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4E8AC" w14:textId="77777777" w:rsidR="0093592C" w:rsidRDefault="0093592C" w:rsidP="000F52A4">
      <w:pPr>
        <w:rPr>
          <w:b/>
        </w:rPr>
      </w:pPr>
    </w:p>
    <w:p w14:paraId="292F00D4" w14:textId="77777777" w:rsidR="0093592C" w:rsidRDefault="00787D3C" w:rsidP="0093592C">
      <w:pPr>
        <w:jc w:val="center"/>
        <w:rPr>
          <w:b/>
        </w:rPr>
      </w:pPr>
      <w:r>
        <w:rPr>
          <w:noProof/>
          <w:lang w:eastAsia="en-GB"/>
        </w:rPr>
        <mc:AlternateContent>
          <mc:Choice Requires="wps">
            <w:drawing>
              <wp:anchor distT="0" distB="0" distL="114300" distR="114300" simplePos="0" relativeHeight="251656704" behindDoc="0" locked="0" layoutInCell="1" allowOverlap="1" wp14:anchorId="15E6B24F" wp14:editId="4E53434F">
                <wp:simplePos x="0" y="0"/>
                <wp:positionH relativeFrom="column">
                  <wp:posOffset>-731520</wp:posOffset>
                </wp:positionH>
                <wp:positionV relativeFrom="paragraph">
                  <wp:posOffset>347980</wp:posOffset>
                </wp:positionV>
                <wp:extent cx="2963545" cy="2118360"/>
                <wp:effectExtent l="0" t="0" r="27305" b="152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3545" cy="2118360"/>
                        </a:xfrm>
                        <a:prstGeom prst="rect">
                          <a:avLst/>
                        </a:prstGeom>
                        <a:solidFill>
                          <a:srgbClr val="FFFFFF"/>
                        </a:solidFill>
                        <a:ln w="9525">
                          <a:solidFill>
                            <a:srgbClr val="000000"/>
                          </a:solidFill>
                          <a:miter lim="800000"/>
                          <a:headEnd/>
                          <a:tailEnd/>
                        </a:ln>
                      </wps:spPr>
                      <wps:txbx>
                        <w:txbxContent>
                          <w:p w14:paraId="68C2DF84" w14:textId="77777777" w:rsidR="001505EF" w:rsidRDefault="001505EF" w:rsidP="0093592C">
                            <w:pPr>
                              <w:jc w:val="center"/>
                              <w:rPr>
                                <w:rFonts w:ascii="Arial" w:hAnsi="Arial"/>
                                <w:b/>
                                <w:szCs w:val="24"/>
                              </w:rPr>
                            </w:pPr>
                            <w:r>
                              <w:rPr>
                                <w:rFonts w:ascii="Arial" w:hAnsi="Arial"/>
                                <w:b/>
                                <w:szCs w:val="24"/>
                              </w:rPr>
                              <w:t>Please complete in black ink</w:t>
                            </w:r>
                          </w:p>
                          <w:p w14:paraId="1705C05E" w14:textId="43E1B682" w:rsidR="001505EF" w:rsidRDefault="001505EF" w:rsidP="0093592C">
                            <w:pPr>
                              <w:rPr>
                                <w:rFonts w:ascii="Arial" w:hAnsi="Arial"/>
                                <w:b/>
                                <w:sz w:val="20"/>
                                <w:szCs w:val="20"/>
                              </w:rPr>
                            </w:pPr>
                            <w:r>
                              <w:rPr>
                                <w:rFonts w:ascii="Arial" w:hAnsi="Arial"/>
                                <w:b/>
                                <w:sz w:val="20"/>
                                <w:szCs w:val="20"/>
                              </w:rPr>
                              <w:t xml:space="preserve">Post applied for: </w:t>
                            </w:r>
                            <w:r w:rsidR="008969B5">
                              <w:rPr>
                                <w:rFonts w:ascii="Arial" w:hAnsi="Arial"/>
                                <w:b/>
                                <w:sz w:val="20"/>
                                <w:szCs w:val="20"/>
                              </w:rPr>
                              <w:t>P</w:t>
                            </w:r>
                            <w:r w:rsidR="0034035D">
                              <w:rPr>
                                <w:rFonts w:ascii="Arial" w:hAnsi="Arial"/>
                                <w:b/>
                                <w:sz w:val="20"/>
                                <w:szCs w:val="20"/>
                              </w:rPr>
                              <w:t>artnerships and Philanthropy Executive</w:t>
                            </w:r>
                          </w:p>
                          <w:p w14:paraId="4357F318" w14:textId="690AABF5" w:rsidR="001505EF" w:rsidRDefault="001505EF" w:rsidP="0093592C">
                            <w:pPr>
                              <w:rPr>
                                <w:rFonts w:ascii="Arial" w:hAnsi="Arial"/>
                                <w:b/>
                                <w:sz w:val="20"/>
                                <w:szCs w:val="20"/>
                              </w:rPr>
                            </w:pPr>
                            <w:r>
                              <w:rPr>
                                <w:rFonts w:ascii="Arial" w:hAnsi="Arial"/>
                                <w:b/>
                                <w:sz w:val="20"/>
                                <w:szCs w:val="20"/>
                              </w:rPr>
                              <w:t xml:space="preserve">Ref Number: </w:t>
                            </w:r>
                            <w:r w:rsidR="0034035D">
                              <w:rPr>
                                <w:rFonts w:ascii="Arial" w:hAnsi="Arial"/>
                                <w:b/>
                                <w:sz w:val="20"/>
                                <w:szCs w:val="20"/>
                              </w:rPr>
                              <w:t>PPE</w:t>
                            </w:r>
                            <w:r>
                              <w:rPr>
                                <w:rFonts w:ascii="Arial" w:hAnsi="Arial"/>
                                <w:b/>
                                <w:sz w:val="20"/>
                                <w:szCs w:val="20"/>
                              </w:rPr>
                              <w:t>/12/23</w:t>
                            </w:r>
                          </w:p>
                          <w:p w14:paraId="039A0707" w14:textId="5444067E" w:rsidR="001505EF" w:rsidRDefault="001505EF" w:rsidP="0093592C">
                            <w:pPr>
                              <w:rPr>
                                <w:rFonts w:ascii="Arial" w:hAnsi="Arial"/>
                                <w:b/>
                                <w:sz w:val="20"/>
                                <w:szCs w:val="20"/>
                              </w:rPr>
                            </w:pPr>
                            <w:r>
                              <w:rPr>
                                <w:rFonts w:ascii="Arial" w:hAnsi="Arial"/>
                                <w:b/>
                                <w:sz w:val="20"/>
                                <w:szCs w:val="20"/>
                              </w:rPr>
                              <w:t xml:space="preserve">Closing Date: Monday 8 January 2024 </w:t>
                            </w:r>
                          </w:p>
                          <w:p w14:paraId="470C562F" w14:textId="77777777" w:rsidR="001505EF" w:rsidRDefault="001505EF" w:rsidP="0093592C">
                            <w:pPr>
                              <w:rPr>
                                <w:rFonts w:ascii="Arial" w:hAnsi="Arial"/>
                                <w:b/>
                                <w:sz w:val="18"/>
                                <w:szCs w:val="18"/>
                              </w:rPr>
                            </w:pPr>
                            <w:r>
                              <w:rPr>
                                <w:rFonts w:ascii="Arial" w:hAnsi="Arial"/>
                                <w:i/>
                                <w:sz w:val="18"/>
                                <w:szCs w:val="18"/>
                              </w:rPr>
                              <w:t xml:space="preserve">All forms must be received by 12 </w:t>
                            </w:r>
                            <w:r>
                              <w:rPr>
                                <w:rFonts w:ascii="Arial" w:hAnsi="Arial"/>
                                <w:b/>
                                <w:i/>
                                <w:sz w:val="18"/>
                                <w:szCs w:val="18"/>
                              </w:rPr>
                              <w:t xml:space="preserve">Noon </w:t>
                            </w:r>
                            <w:r>
                              <w:rPr>
                                <w:rFonts w:ascii="Arial" w:hAnsi="Arial"/>
                                <w:i/>
                                <w:sz w:val="18"/>
                                <w:szCs w:val="18"/>
                              </w:rPr>
                              <w:t>on the closing date.</w:t>
                            </w:r>
                          </w:p>
                          <w:p w14:paraId="3F531D38" w14:textId="77777777" w:rsidR="001505EF" w:rsidRDefault="001505EF" w:rsidP="0093592C">
                            <w:pPr>
                              <w:rPr>
                                <w:rFonts w:ascii="Arial" w:hAnsi="Arial"/>
                                <w:i/>
                                <w:sz w:val="18"/>
                                <w:szCs w:val="18"/>
                              </w:rPr>
                            </w:pPr>
                            <w:r>
                              <w:rPr>
                                <w:rFonts w:ascii="Arial" w:hAnsi="Arial"/>
                                <w:i/>
                                <w:sz w:val="18"/>
                                <w:szCs w:val="18"/>
                              </w:rPr>
                              <w:t xml:space="preserve">CV’s will not be accepted.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E6B24F" id="_x0000_t202" coordsize="21600,21600" o:spt="202" path="m,l,21600r21600,l21600,xe">
                <v:stroke joinstyle="miter"/>
                <v:path gradientshapeok="t" o:connecttype="rect"/>
              </v:shapetype>
              <v:shape id="Text Box 2" o:spid="_x0000_s1026" type="#_x0000_t202" style="position:absolute;left:0;text-align:left;margin-left:-57.6pt;margin-top:27.4pt;width:233.35pt;height:166.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">
                <v:textbox>
                  <w:txbxContent>
                    <w:p w14:paraId="68C2DF84" w14:textId="77777777" w:rsidR="001505EF" w:rsidRDefault="001505EF" w:rsidP="0093592C">
                      <w:pPr>
                        <w:jc w:val="center"/>
                        <w:rPr>
                          <w:rFonts w:ascii="Arial" w:hAnsi="Arial"/>
                          <w:b/>
                          <w:szCs w:val="24"/>
                        </w:rPr>
                      </w:pPr>
                      <w:r>
                        <w:rPr>
                          <w:rFonts w:ascii="Arial" w:hAnsi="Arial"/>
                          <w:b/>
                          <w:szCs w:val="24"/>
                        </w:rPr>
                        <w:t>Please complete in black ink</w:t>
                      </w:r>
                    </w:p>
                    <w:p w14:paraId="1705C05E" w14:textId="43E1B682" w:rsidR="001505EF" w:rsidRDefault="001505EF" w:rsidP="0093592C">
                      <w:pPr>
                        <w:rPr>
                          <w:rFonts w:ascii="Arial" w:hAnsi="Arial"/>
                          <w:b/>
                          <w:sz w:val="20"/>
                          <w:szCs w:val="20"/>
                        </w:rPr>
                      </w:pPr>
                      <w:r>
                        <w:rPr>
                          <w:rFonts w:ascii="Arial" w:hAnsi="Arial"/>
                          <w:b/>
                          <w:sz w:val="20"/>
                          <w:szCs w:val="20"/>
                        </w:rPr>
                        <w:t xml:space="preserve">Post applied for: </w:t>
                      </w:r>
                      <w:r w:rsidR="008969B5">
                        <w:rPr>
                          <w:rFonts w:ascii="Arial" w:hAnsi="Arial"/>
                          <w:b/>
                          <w:sz w:val="20"/>
                          <w:szCs w:val="20"/>
                        </w:rPr>
                        <w:t>P</w:t>
                      </w:r>
                      <w:r w:rsidR="0034035D">
                        <w:rPr>
                          <w:rFonts w:ascii="Arial" w:hAnsi="Arial"/>
                          <w:b/>
                          <w:sz w:val="20"/>
                          <w:szCs w:val="20"/>
                        </w:rPr>
                        <w:t>artnerships and Philanthropy Executive</w:t>
                      </w:r>
                    </w:p>
                    <w:p w14:paraId="4357F318" w14:textId="690AABF5" w:rsidR="001505EF" w:rsidRDefault="001505EF" w:rsidP="0093592C">
                      <w:pPr>
                        <w:rPr>
                          <w:rFonts w:ascii="Arial" w:hAnsi="Arial"/>
                          <w:b/>
                          <w:sz w:val="20"/>
                          <w:szCs w:val="20"/>
                        </w:rPr>
                      </w:pPr>
                      <w:r>
                        <w:rPr>
                          <w:rFonts w:ascii="Arial" w:hAnsi="Arial"/>
                          <w:b/>
                          <w:sz w:val="20"/>
                          <w:szCs w:val="20"/>
                        </w:rPr>
                        <w:t xml:space="preserve">Ref Number: </w:t>
                      </w:r>
                      <w:r w:rsidR="0034035D">
                        <w:rPr>
                          <w:rFonts w:ascii="Arial" w:hAnsi="Arial"/>
                          <w:b/>
                          <w:sz w:val="20"/>
                          <w:szCs w:val="20"/>
                        </w:rPr>
                        <w:t>PPE</w:t>
                      </w:r>
                      <w:r>
                        <w:rPr>
                          <w:rFonts w:ascii="Arial" w:hAnsi="Arial"/>
                          <w:b/>
                          <w:sz w:val="20"/>
                          <w:szCs w:val="20"/>
                        </w:rPr>
                        <w:t>/12/23</w:t>
                      </w:r>
                    </w:p>
                    <w:p w14:paraId="039A0707" w14:textId="5444067E" w:rsidR="001505EF" w:rsidRDefault="001505EF" w:rsidP="0093592C">
                      <w:pPr>
                        <w:rPr>
                          <w:rFonts w:ascii="Arial" w:hAnsi="Arial"/>
                          <w:b/>
                          <w:sz w:val="20"/>
                          <w:szCs w:val="20"/>
                        </w:rPr>
                      </w:pPr>
                      <w:r>
                        <w:rPr>
                          <w:rFonts w:ascii="Arial" w:hAnsi="Arial"/>
                          <w:b/>
                          <w:sz w:val="20"/>
                          <w:szCs w:val="20"/>
                        </w:rPr>
                        <w:t xml:space="preserve">Closing Date: Monday 8 January 2024 </w:t>
                      </w:r>
                    </w:p>
                    <w:p w14:paraId="470C562F" w14:textId="77777777" w:rsidR="001505EF" w:rsidRDefault="001505EF" w:rsidP="0093592C">
                      <w:pPr>
                        <w:rPr>
                          <w:rFonts w:ascii="Arial" w:hAnsi="Arial"/>
                          <w:b/>
                          <w:sz w:val="18"/>
                          <w:szCs w:val="18"/>
                        </w:rPr>
                      </w:pPr>
                      <w:r>
                        <w:rPr>
                          <w:rFonts w:ascii="Arial" w:hAnsi="Arial"/>
                          <w:i/>
                          <w:sz w:val="18"/>
                          <w:szCs w:val="18"/>
                        </w:rPr>
                        <w:t xml:space="preserve">All forms must be received by 12 </w:t>
                      </w:r>
                      <w:r>
                        <w:rPr>
                          <w:rFonts w:ascii="Arial" w:hAnsi="Arial"/>
                          <w:b/>
                          <w:i/>
                          <w:sz w:val="18"/>
                          <w:szCs w:val="18"/>
                        </w:rPr>
                        <w:t xml:space="preserve">Noon </w:t>
                      </w:r>
                      <w:r>
                        <w:rPr>
                          <w:rFonts w:ascii="Arial" w:hAnsi="Arial"/>
                          <w:i/>
                          <w:sz w:val="18"/>
                          <w:szCs w:val="18"/>
                        </w:rPr>
                        <w:t>on the closing date.</w:t>
                      </w:r>
                    </w:p>
                    <w:p w14:paraId="3F531D38" w14:textId="77777777" w:rsidR="001505EF" w:rsidRDefault="001505EF" w:rsidP="0093592C">
                      <w:pPr>
                        <w:rPr>
                          <w:rFonts w:ascii="Arial" w:hAnsi="Arial"/>
                          <w:i/>
                          <w:sz w:val="18"/>
                          <w:szCs w:val="18"/>
                        </w:rPr>
                      </w:pPr>
                      <w:r>
                        <w:rPr>
                          <w:rFonts w:ascii="Arial" w:hAnsi="Arial"/>
                          <w:i/>
                          <w:sz w:val="18"/>
                          <w:szCs w:val="18"/>
                        </w:rPr>
                        <w:t xml:space="preserve">CV’s will not be accepted. </w:t>
                      </w:r>
                    </w:p>
                  </w:txbxContent>
                </v:textbox>
              </v:shape>
            </w:pict>
          </mc:Fallback>
        </mc:AlternateContent>
      </w:r>
    </w:p>
    <w:p w14:paraId="0B3F7F8A" w14:textId="77777777" w:rsidR="0093592C" w:rsidRDefault="00FA3180" w:rsidP="0093592C">
      <w:pPr>
        <w:ind w:left="6480" w:firstLine="720"/>
        <w:jc w:val="center"/>
        <w:rPr>
          <w:b/>
        </w:rPr>
      </w:pPr>
      <w:r>
        <w:rPr>
          <w:noProof/>
          <w:lang w:eastAsia="en-GB"/>
        </w:rPr>
        <mc:AlternateContent>
          <mc:Choice Requires="wps">
            <w:drawing>
              <wp:anchor distT="0" distB="0" distL="114300" distR="114300" simplePos="0" relativeHeight="251657728" behindDoc="0" locked="0" layoutInCell="1" allowOverlap="1" wp14:anchorId="6B4A19E5" wp14:editId="14D04B1F">
                <wp:simplePos x="0" y="0"/>
                <wp:positionH relativeFrom="column">
                  <wp:posOffset>2522855</wp:posOffset>
                </wp:positionH>
                <wp:positionV relativeFrom="paragraph">
                  <wp:posOffset>19685</wp:posOffset>
                </wp:positionV>
                <wp:extent cx="3314700" cy="1943100"/>
                <wp:effectExtent l="8255" t="12065" r="10795" b="698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943100"/>
                        </a:xfrm>
                        <a:prstGeom prst="rect">
                          <a:avLst/>
                        </a:prstGeom>
                        <a:solidFill>
                          <a:srgbClr val="C0C0C0"/>
                        </a:solidFill>
                        <a:ln w="9525">
                          <a:solidFill>
                            <a:srgbClr val="000000"/>
                          </a:solidFill>
                          <a:miter lim="800000"/>
                          <a:headEnd/>
                          <a:tailEnd/>
                        </a:ln>
                      </wps:spPr>
                      <wps:txbx>
                        <w:txbxContent>
                          <w:p w14:paraId="509048E9" w14:textId="77777777" w:rsidR="001505EF" w:rsidRDefault="001505EF" w:rsidP="0093592C">
                            <w:pPr>
                              <w:jc w:val="center"/>
                              <w:rPr>
                                <w:rFonts w:ascii="Arial" w:hAnsi="Arial"/>
                                <w:b/>
                              </w:rPr>
                            </w:pPr>
                            <w:r>
                              <w:rPr>
                                <w:rFonts w:ascii="Arial" w:hAnsi="Arial"/>
                                <w:b/>
                              </w:rPr>
                              <w:t xml:space="preserve">For Office Use Only </w:t>
                            </w:r>
                          </w:p>
                          <w:p w14:paraId="4A49EAD6" w14:textId="04E44DF5" w:rsidR="001505EF" w:rsidRDefault="001505EF" w:rsidP="0093592C">
                            <w:pPr>
                              <w:rPr>
                                <w:rFonts w:ascii="Arial" w:hAnsi="Arial"/>
                                <w:b/>
                              </w:rPr>
                            </w:pPr>
                            <w:r>
                              <w:rPr>
                                <w:rFonts w:ascii="Arial" w:hAnsi="Arial"/>
                                <w:b/>
                              </w:rPr>
                              <w:t xml:space="preserve">Applicant Ref: </w:t>
                            </w:r>
                            <w:r w:rsidR="0034035D">
                              <w:rPr>
                                <w:rFonts w:ascii="Arial" w:hAnsi="Arial"/>
                                <w:b/>
                              </w:rPr>
                              <w:t>PPE</w:t>
                            </w:r>
                            <w:r>
                              <w:rPr>
                                <w:rFonts w:ascii="Arial" w:hAnsi="Arial"/>
                                <w:b/>
                              </w:rPr>
                              <w:t xml:space="preserve">/12/23/  </w:t>
                            </w:r>
                          </w:p>
                          <w:p w14:paraId="10C2E591" w14:textId="77777777" w:rsidR="001505EF" w:rsidRDefault="001505EF" w:rsidP="0093592C">
                            <w:pPr>
                              <w:rPr>
                                <w:rFonts w:ascii="Arial" w:hAnsi="Arial"/>
                                <w:b/>
                              </w:rPr>
                            </w:pPr>
                            <w:r>
                              <w:rPr>
                                <w:rFonts w:ascii="Arial" w:hAnsi="Arial"/>
                                <w:b/>
                              </w:rPr>
                              <w:t>Date Received: _______________________</w:t>
                            </w:r>
                          </w:p>
                          <w:p w14:paraId="1FEDACA4" w14:textId="77777777" w:rsidR="001505EF" w:rsidRDefault="001505EF" w:rsidP="0093592C">
                            <w:pPr>
                              <w:rPr>
                                <w:rFonts w:ascii="Arial" w:hAnsi="Arial"/>
                                <w:b/>
                              </w:rPr>
                            </w:pPr>
                            <w:r>
                              <w:rPr>
                                <w:rFonts w:ascii="Arial" w:hAnsi="Arial"/>
                                <w:b/>
                              </w:rPr>
                              <w:t>Application Shortlisted:________________</w:t>
                            </w:r>
                          </w:p>
                          <w:p w14:paraId="7C04D58F" w14:textId="77777777" w:rsidR="001505EF" w:rsidRDefault="001505EF" w:rsidP="0093592C">
                            <w:pPr>
                              <w:rPr>
                                <w:rFonts w:ascii="Arial" w:hAnsi="Arial"/>
                                <w:b/>
                              </w:rPr>
                            </w:pPr>
                            <w:r>
                              <w:rPr>
                                <w:rFonts w:ascii="Arial" w:hAnsi="Arial"/>
                                <w:b/>
                              </w:rPr>
                              <w:t>Date of interview:_____________________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A19E5" id="Text Box 3" o:spid="_x0000_s1027" type="#_x0000_t202" style="position:absolute;left:0;text-align:left;margin-left:198.65pt;margin-top:1.55pt;width:261pt;height:1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" fillcolor="silver">
                <v:textbox>
                  <w:txbxContent>
                    <w:p w14:paraId="509048E9" w14:textId="77777777" w:rsidR="001505EF" w:rsidRDefault="001505EF" w:rsidP="0093592C">
                      <w:pPr>
                        <w:jc w:val="center"/>
                        <w:rPr>
                          <w:rFonts w:ascii="Arial" w:hAnsi="Arial"/>
                          <w:b/>
                        </w:rPr>
                      </w:pPr>
                      <w:r>
                        <w:rPr>
                          <w:rFonts w:ascii="Arial" w:hAnsi="Arial"/>
                          <w:b/>
                        </w:rPr>
                        <w:t xml:space="preserve">For Office Use Only </w:t>
                      </w:r>
                    </w:p>
                    <w:p w14:paraId="4A49EAD6" w14:textId="04E44DF5" w:rsidR="001505EF" w:rsidRDefault="001505EF" w:rsidP="0093592C">
                      <w:pPr>
                        <w:rPr>
                          <w:rFonts w:ascii="Arial" w:hAnsi="Arial"/>
                          <w:b/>
                        </w:rPr>
                      </w:pPr>
                      <w:r>
                        <w:rPr>
                          <w:rFonts w:ascii="Arial" w:hAnsi="Arial"/>
                          <w:b/>
                        </w:rPr>
                        <w:t xml:space="preserve">Applicant Ref: </w:t>
                      </w:r>
                      <w:r w:rsidR="0034035D">
                        <w:rPr>
                          <w:rFonts w:ascii="Arial" w:hAnsi="Arial"/>
                          <w:b/>
                        </w:rPr>
                        <w:t>PPE</w:t>
                      </w:r>
                      <w:r>
                        <w:rPr>
                          <w:rFonts w:ascii="Arial" w:hAnsi="Arial"/>
                          <w:b/>
                        </w:rPr>
                        <w:t xml:space="preserve">/12/23/  </w:t>
                      </w:r>
                    </w:p>
                    <w:p w14:paraId="10C2E591" w14:textId="77777777" w:rsidR="001505EF" w:rsidRDefault="001505EF" w:rsidP="0093592C">
                      <w:pPr>
                        <w:rPr>
                          <w:rFonts w:ascii="Arial" w:hAnsi="Arial"/>
                          <w:b/>
                        </w:rPr>
                      </w:pPr>
                      <w:r>
                        <w:rPr>
                          <w:rFonts w:ascii="Arial" w:hAnsi="Arial"/>
                          <w:b/>
                        </w:rPr>
                        <w:t>Date Received: _______________________</w:t>
                      </w:r>
                    </w:p>
                    <w:p w14:paraId="1FEDACA4" w14:textId="77777777" w:rsidR="001505EF" w:rsidRDefault="001505EF" w:rsidP="0093592C">
                      <w:pPr>
                        <w:rPr>
                          <w:rFonts w:ascii="Arial" w:hAnsi="Arial"/>
                          <w:b/>
                        </w:rPr>
                      </w:pPr>
                      <w:r>
                        <w:rPr>
                          <w:rFonts w:ascii="Arial" w:hAnsi="Arial"/>
                          <w:b/>
                        </w:rPr>
                        <w:t>Application Shortlisted:________________</w:t>
                      </w:r>
                    </w:p>
                    <w:p w14:paraId="7C04D58F" w14:textId="77777777" w:rsidR="001505EF" w:rsidRDefault="001505EF" w:rsidP="0093592C">
                      <w:pPr>
                        <w:rPr>
                          <w:rFonts w:ascii="Arial" w:hAnsi="Arial"/>
                          <w:b/>
                        </w:rPr>
                      </w:pPr>
                      <w:r>
                        <w:rPr>
                          <w:rFonts w:ascii="Arial" w:hAnsi="Arial"/>
                          <w:b/>
                        </w:rPr>
                        <w:t>Date of interview:_____________________</w:t>
                      </w:r>
                    </w:p>
                  </w:txbxContent>
                </v:textbox>
              </v:shape>
            </w:pict>
          </mc:Fallback>
        </mc:AlternateContent>
      </w:r>
    </w:p>
    <w:p w14:paraId="1E0C7F4B" w14:textId="77777777" w:rsidR="0093592C" w:rsidRDefault="0093592C" w:rsidP="0093592C">
      <w:pPr>
        <w:rPr>
          <w:b/>
        </w:rPr>
      </w:pPr>
    </w:p>
    <w:p w14:paraId="607C0F86" w14:textId="77777777" w:rsidR="0093592C" w:rsidRDefault="0093592C" w:rsidP="0093592C">
      <w:pPr>
        <w:jc w:val="center"/>
        <w:rPr>
          <w:b/>
        </w:rPr>
      </w:pPr>
    </w:p>
    <w:p w14:paraId="126C7920" w14:textId="77777777" w:rsidR="0093592C" w:rsidRDefault="0093592C" w:rsidP="0093592C">
      <w:pPr>
        <w:jc w:val="center"/>
        <w:rPr>
          <w:b/>
        </w:rPr>
      </w:pPr>
    </w:p>
    <w:p w14:paraId="666F7440" w14:textId="77777777" w:rsidR="0093592C" w:rsidRDefault="0093592C" w:rsidP="0093592C">
      <w:pPr>
        <w:jc w:val="center"/>
        <w:rPr>
          <w:b/>
        </w:rPr>
      </w:pPr>
    </w:p>
    <w:p w14:paraId="5CCB9ADB" w14:textId="77777777" w:rsidR="0093592C" w:rsidRDefault="0093592C" w:rsidP="0093592C">
      <w:pPr>
        <w:jc w:val="center"/>
      </w:pPr>
    </w:p>
    <w:p w14:paraId="0A00BB13" w14:textId="77777777" w:rsidR="0093592C" w:rsidRDefault="0093592C" w:rsidP="0093592C">
      <w:pPr>
        <w:jc w:val="center"/>
      </w:pPr>
    </w:p>
    <w:p w14:paraId="59157083" w14:textId="77777777" w:rsidR="0093592C" w:rsidRDefault="0093592C" w:rsidP="0093592C">
      <w:pPr>
        <w:jc w:val="center"/>
      </w:pPr>
    </w:p>
    <w:p w14:paraId="268A3CAA" w14:textId="77777777" w:rsidR="0093592C" w:rsidRPr="008B38D4" w:rsidRDefault="0093592C" w:rsidP="0093592C">
      <w:pPr>
        <w:rPr>
          <w:rFonts w:ascii="Arial" w:hAnsi="Arial"/>
          <w:b/>
          <w:u w:val="single"/>
        </w:rPr>
      </w:pPr>
      <w:r>
        <w:rPr>
          <w:rFonts w:ascii="Arial" w:hAnsi="Arial"/>
          <w:b/>
        </w:rPr>
        <w:t xml:space="preserve">SECTION 1: </w:t>
      </w:r>
      <w:r>
        <w:rPr>
          <w:rFonts w:ascii="Arial" w:hAnsi="Arial"/>
          <w:b/>
          <w:u w:val="single"/>
        </w:rPr>
        <w:t>PERSONAL DETAILS</w:t>
      </w:r>
    </w:p>
    <w:p w14:paraId="20460EE4" w14:textId="77777777" w:rsidR="0093592C" w:rsidRPr="0093592C" w:rsidRDefault="0093592C" w:rsidP="0093592C">
      <w:pPr>
        <w:spacing w:line="360" w:lineRule="auto"/>
        <w:rPr>
          <w:rFonts w:ascii="Arial" w:hAnsi="Arial"/>
          <w:u w:val="single"/>
        </w:rPr>
      </w:pPr>
      <w:r w:rsidRPr="0093592C">
        <w:rPr>
          <w:rFonts w:ascii="Arial" w:hAnsi="Arial"/>
        </w:rPr>
        <w:t xml:space="preserve">SURNAME </w:t>
      </w:r>
      <w:r w:rsidRPr="0093592C">
        <w:rPr>
          <w:rFonts w:ascii="Arial" w:hAnsi="Arial"/>
          <w:u w:val="single"/>
        </w:rPr>
        <w:t>__________________</w:t>
      </w:r>
      <w:r w:rsidRPr="0093592C">
        <w:rPr>
          <w:rFonts w:ascii="Arial" w:hAnsi="Arial"/>
        </w:rPr>
        <w:tab/>
      </w:r>
      <w:r w:rsidRPr="0093592C">
        <w:rPr>
          <w:rFonts w:ascii="Arial" w:hAnsi="Arial"/>
        </w:rPr>
        <w:tab/>
        <w:t>FIRST NAME(S) _____________________</w:t>
      </w:r>
    </w:p>
    <w:p w14:paraId="3AB5FF18" w14:textId="77777777" w:rsidR="0093592C" w:rsidRPr="0093592C" w:rsidRDefault="0093592C" w:rsidP="0093592C">
      <w:pPr>
        <w:spacing w:line="360" w:lineRule="auto"/>
        <w:rPr>
          <w:rFonts w:ascii="Arial" w:hAnsi="Arial"/>
        </w:rPr>
      </w:pPr>
      <w:r w:rsidRPr="0093592C">
        <w:rPr>
          <w:rFonts w:ascii="Arial" w:hAnsi="Arial"/>
        </w:rPr>
        <w:t xml:space="preserve">TITLE (Mr/Mrs etc) </w:t>
      </w:r>
      <w:r w:rsidRPr="0093592C">
        <w:rPr>
          <w:rFonts w:ascii="Arial" w:hAnsi="Arial"/>
          <w:u w:val="single"/>
        </w:rPr>
        <w:t xml:space="preserve">_______  </w:t>
      </w:r>
      <w:r w:rsidRPr="0093592C">
        <w:rPr>
          <w:rFonts w:ascii="Arial" w:hAnsi="Arial"/>
          <w:u w:val="single"/>
        </w:rPr>
        <w:tab/>
      </w:r>
      <w:r w:rsidRPr="0093592C">
        <w:rPr>
          <w:rFonts w:ascii="Arial" w:hAnsi="Arial"/>
        </w:rPr>
        <w:tab/>
        <w:t>KNOWN AS _________________________</w:t>
      </w:r>
      <w:r w:rsidRPr="0093592C">
        <w:rPr>
          <w:rFonts w:ascii="Arial" w:hAnsi="Arial"/>
          <w:u w:val="single"/>
        </w:rPr>
        <w:tab/>
      </w:r>
      <w:r w:rsidRPr="0093592C">
        <w:rPr>
          <w:rFonts w:ascii="Arial" w:hAnsi="Arial"/>
        </w:rPr>
        <w:t xml:space="preserve"> </w:t>
      </w:r>
    </w:p>
    <w:p w14:paraId="73081362" w14:textId="77777777" w:rsidR="0093592C" w:rsidRPr="0093592C" w:rsidRDefault="0093592C" w:rsidP="0093592C">
      <w:pPr>
        <w:spacing w:line="360" w:lineRule="auto"/>
        <w:rPr>
          <w:rFonts w:ascii="Arial" w:hAnsi="Arial"/>
          <w:u w:val="single"/>
        </w:rPr>
      </w:pPr>
      <w:r w:rsidRPr="0093592C">
        <w:rPr>
          <w:rFonts w:ascii="Arial" w:hAnsi="Arial"/>
        </w:rPr>
        <w:t xml:space="preserve">NATIONAL INS. NUMBER </w:t>
      </w:r>
      <w:r w:rsidRPr="0093592C">
        <w:rPr>
          <w:rFonts w:ascii="Arial" w:hAnsi="Arial"/>
          <w:u w:val="single"/>
        </w:rPr>
        <w:tab/>
        <w:t xml:space="preserve">    /    /    /    /</w:t>
      </w:r>
      <w:r w:rsidRPr="0093592C">
        <w:rPr>
          <w:rFonts w:ascii="Arial" w:hAnsi="Arial"/>
          <w:u w:val="single"/>
        </w:rPr>
        <w:tab/>
        <w:t xml:space="preserve">      </w:t>
      </w:r>
    </w:p>
    <w:p w14:paraId="17DC8460" w14:textId="77777777" w:rsidR="0093592C" w:rsidRPr="0093592C" w:rsidRDefault="0093592C" w:rsidP="0093592C">
      <w:pPr>
        <w:spacing w:line="360" w:lineRule="auto"/>
        <w:rPr>
          <w:rFonts w:ascii="Arial" w:hAnsi="Arial"/>
        </w:rPr>
      </w:pPr>
      <w:r w:rsidRPr="0093592C">
        <w:rPr>
          <w:rFonts w:ascii="Arial" w:hAnsi="Arial"/>
        </w:rPr>
        <w:t>HOME ADDRESS (including post code) ___________________________________</w:t>
      </w:r>
      <w:r w:rsidRPr="0093592C">
        <w:rPr>
          <w:rFonts w:ascii="Arial" w:hAnsi="Arial"/>
          <w:u w:val="single"/>
        </w:rPr>
        <w:tab/>
      </w:r>
    </w:p>
    <w:p w14:paraId="01CF0E67" w14:textId="77777777" w:rsidR="0093592C" w:rsidRPr="0093592C" w:rsidRDefault="0093592C" w:rsidP="0093592C">
      <w:pPr>
        <w:spacing w:line="360" w:lineRule="auto"/>
        <w:rPr>
          <w:rFonts w:ascii="Arial" w:hAnsi="Arial"/>
          <w:u w:val="single"/>
        </w:rPr>
      </w:pP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t>____________</w:t>
      </w:r>
    </w:p>
    <w:p w14:paraId="7F682961" w14:textId="77777777" w:rsidR="0093592C" w:rsidRPr="0093592C" w:rsidRDefault="0093592C" w:rsidP="0093592C">
      <w:pPr>
        <w:spacing w:line="360" w:lineRule="auto"/>
        <w:rPr>
          <w:rFonts w:ascii="Arial" w:hAnsi="Arial"/>
          <w:u w:val="single"/>
        </w:rPr>
      </w:pPr>
      <w:r w:rsidRPr="0093592C">
        <w:rPr>
          <w:rFonts w:ascii="Arial" w:hAnsi="Arial"/>
          <w:u w:val="single"/>
        </w:rPr>
        <w:t>_______________________________________________________________</w:t>
      </w:r>
      <w:r w:rsidRPr="0093592C">
        <w:rPr>
          <w:rFonts w:ascii="Arial" w:hAnsi="Arial"/>
          <w:u w:val="single"/>
        </w:rPr>
        <w:tab/>
        <w:t>______</w:t>
      </w:r>
    </w:p>
    <w:p w14:paraId="5A0875A3" w14:textId="77777777" w:rsidR="0093592C" w:rsidRPr="0093592C" w:rsidRDefault="0093592C" w:rsidP="0093592C">
      <w:pPr>
        <w:spacing w:line="360" w:lineRule="auto"/>
        <w:rPr>
          <w:rFonts w:ascii="Arial" w:hAnsi="Arial"/>
          <w:u w:val="single"/>
        </w:rPr>
      </w:pP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t>______</w:t>
      </w:r>
    </w:p>
    <w:p w14:paraId="1195C150" w14:textId="77777777" w:rsidR="0093592C" w:rsidRDefault="0093592C" w:rsidP="0093592C">
      <w:pPr>
        <w:spacing w:line="360" w:lineRule="auto"/>
        <w:rPr>
          <w:rFonts w:ascii="Arial" w:hAnsi="Arial"/>
        </w:rPr>
      </w:pPr>
      <w:r>
        <w:rPr>
          <w:rFonts w:ascii="Arial" w:hAnsi="Arial"/>
        </w:rPr>
        <w:t xml:space="preserve">TEL NO [HOME] _______________  </w:t>
      </w:r>
      <w:r>
        <w:rPr>
          <w:rFonts w:ascii="Arial" w:hAnsi="Arial"/>
        </w:rPr>
        <w:tab/>
        <w:t>TEL NO [WORK] ____________________</w:t>
      </w:r>
      <w:r>
        <w:rPr>
          <w:rFonts w:ascii="Arial" w:hAnsi="Arial"/>
          <w:u w:val="single"/>
        </w:rPr>
        <w:tab/>
      </w:r>
      <w:r>
        <w:rPr>
          <w:rFonts w:ascii="Arial" w:hAnsi="Arial"/>
        </w:rPr>
        <w:tab/>
        <w:t xml:space="preserve"> </w:t>
      </w:r>
    </w:p>
    <w:p w14:paraId="3925DE66" w14:textId="77777777" w:rsidR="0093592C" w:rsidRDefault="0093592C" w:rsidP="0093592C">
      <w:pPr>
        <w:tabs>
          <w:tab w:val="left" w:pos="3969"/>
        </w:tabs>
        <w:spacing w:line="360" w:lineRule="auto"/>
        <w:rPr>
          <w:rFonts w:ascii="Arial" w:hAnsi="Arial"/>
        </w:rPr>
      </w:pPr>
      <w:r>
        <w:rPr>
          <w:rFonts w:ascii="Arial" w:hAnsi="Arial"/>
        </w:rPr>
        <w:t xml:space="preserve">MOBILE </w:t>
      </w:r>
      <w:r>
        <w:rPr>
          <w:rFonts w:ascii="Arial" w:hAnsi="Arial"/>
          <w:u w:val="single"/>
        </w:rPr>
        <w:tab/>
      </w:r>
      <w:r>
        <w:rPr>
          <w:rFonts w:ascii="Arial" w:hAnsi="Arial"/>
        </w:rPr>
        <w:tab/>
        <w:t>EMAIL ADDRESS ______________________</w:t>
      </w:r>
    </w:p>
    <w:p w14:paraId="7CD1BBB4" w14:textId="77777777" w:rsidR="0093592C" w:rsidRDefault="0093592C" w:rsidP="0093592C">
      <w:pPr>
        <w:tabs>
          <w:tab w:val="left" w:pos="3969"/>
          <w:tab w:val="left" w:pos="4253"/>
        </w:tabs>
        <w:rPr>
          <w:rFonts w:ascii="Arial" w:hAnsi="Arial"/>
          <w:b/>
        </w:rPr>
      </w:pPr>
      <w:r>
        <w:rPr>
          <w:rFonts w:ascii="Arial" w:hAnsi="Arial"/>
          <w:b/>
        </w:rPr>
        <w:t>_________________________________________________________________________</w:t>
      </w:r>
    </w:p>
    <w:p w14:paraId="151AE1A1" w14:textId="77777777" w:rsidR="0093592C" w:rsidRDefault="0093592C" w:rsidP="0093592C">
      <w:pPr>
        <w:tabs>
          <w:tab w:val="left" w:pos="3969"/>
          <w:tab w:val="left" w:pos="4253"/>
        </w:tabs>
        <w:rPr>
          <w:rFonts w:ascii="Arial" w:hAnsi="Arial"/>
        </w:rPr>
      </w:pPr>
    </w:p>
    <w:p w14:paraId="434E8D11" w14:textId="77777777" w:rsidR="008B38D4" w:rsidRDefault="008B38D4" w:rsidP="0093592C">
      <w:pPr>
        <w:tabs>
          <w:tab w:val="left" w:pos="3969"/>
          <w:tab w:val="left" w:pos="4253"/>
        </w:tabs>
        <w:rPr>
          <w:rFonts w:ascii="Arial" w:hAnsi="Arial"/>
        </w:rPr>
      </w:pPr>
    </w:p>
    <w:p w14:paraId="3786AC21" w14:textId="77777777" w:rsidR="0093592C" w:rsidRDefault="0093592C" w:rsidP="0093592C">
      <w:pPr>
        <w:tabs>
          <w:tab w:val="left" w:pos="3969"/>
          <w:tab w:val="left" w:pos="4253"/>
        </w:tabs>
        <w:rPr>
          <w:rFonts w:ascii="Arial" w:hAnsi="Arial"/>
        </w:rPr>
      </w:pPr>
      <w:r>
        <w:rPr>
          <w:rFonts w:ascii="Arial" w:hAnsi="Arial"/>
        </w:rPr>
        <w:lastRenderedPageBreak/>
        <w:t>If the Person Specification states that access to a car is an essential criteria for the post please answer the following questions: -</w:t>
      </w:r>
      <w:r>
        <w:rPr>
          <w:rFonts w:ascii="Arial" w:hAnsi="Arial"/>
        </w:rPr>
        <w:tab/>
      </w:r>
      <w:r>
        <w:rPr>
          <w:rFonts w:ascii="Arial" w:hAnsi="Arial"/>
        </w:rPr>
        <w:tab/>
      </w:r>
    </w:p>
    <w:p w14:paraId="4486377E" w14:textId="77777777" w:rsidR="0093592C" w:rsidRDefault="0093592C" w:rsidP="0093592C">
      <w:pPr>
        <w:tabs>
          <w:tab w:val="left" w:pos="3969"/>
          <w:tab w:val="left" w:pos="4253"/>
        </w:tabs>
        <w:rPr>
          <w:rFonts w:ascii="Arial" w:hAnsi="Arial"/>
        </w:rPr>
      </w:pPr>
      <w:r>
        <w:rPr>
          <w:rFonts w:ascii="Arial" w:hAnsi="Arial"/>
        </w:rPr>
        <w:t xml:space="preserve">Do you have access to a car  </w:t>
      </w:r>
      <w:r>
        <w:rPr>
          <w:rFonts w:ascii="Arial" w:hAnsi="Arial"/>
        </w:rPr>
        <w:tab/>
      </w:r>
      <w:r>
        <w:rPr>
          <w:rFonts w:ascii="Arial" w:hAnsi="Arial"/>
        </w:rPr>
        <w:tab/>
        <w:t>YES___ NO___</w:t>
      </w:r>
      <w:r>
        <w:rPr>
          <w:rFonts w:ascii="Arial" w:hAnsi="Arial"/>
        </w:rPr>
        <w:tab/>
      </w:r>
      <w:r>
        <w:rPr>
          <w:rFonts w:ascii="Arial" w:hAnsi="Arial"/>
        </w:rPr>
        <w:tab/>
      </w:r>
    </w:p>
    <w:p w14:paraId="6C0BBDE1" w14:textId="77777777" w:rsidR="0093592C" w:rsidRDefault="0093592C" w:rsidP="0093592C">
      <w:pPr>
        <w:tabs>
          <w:tab w:val="left" w:pos="3969"/>
          <w:tab w:val="left" w:pos="4253"/>
        </w:tabs>
        <w:rPr>
          <w:rFonts w:ascii="Arial" w:hAnsi="Arial"/>
        </w:rPr>
      </w:pPr>
      <w:r>
        <w:rPr>
          <w:rFonts w:ascii="Arial" w:hAnsi="Arial"/>
        </w:rPr>
        <w:t xml:space="preserve">Do you hold a current driving licence </w:t>
      </w:r>
      <w:r>
        <w:rPr>
          <w:rFonts w:ascii="Arial" w:hAnsi="Arial"/>
        </w:rPr>
        <w:tab/>
        <w:t>YES___ NO ___</w:t>
      </w:r>
    </w:p>
    <w:p w14:paraId="19804A2A" w14:textId="77777777" w:rsidR="0093592C" w:rsidRDefault="0093592C" w:rsidP="0093592C">
      <w:pPr>
        <w:pStyle w:val="BodyText"/>
        <w:spacing w:line="360" w:lineRule="auto"/>
        <w:rPr>
          <w:rFonts w:ascii="Arial" w:hAnsi="Arial" w:cs="Arial"/>
          <w:b/>
          <w:szCs w:val="22"/>
        </w:rPr>
      </w:pPr>
      <w:r>
        <w:rPr>
          <w:rFonts w:ascii="Arial" w:hAnsi="Arial" w:cs="Arial"/>
          <w:b/>
          <w:szCs w:val="22"/>
        </w:rPr>
        <w:t>___________________________________________________________________</w:t>
      </w:r>
    </w:p>
    <w:p w14:paraId="69A9F69C" w14:textId="77777777" w:rsidR="0093592C" w:rsidRDefault="0093592C" w:rsidP="0093592C">
      <w:pPr>
        <w:pStyle w:val="BodyText"/>
        <w:spacing w:line="360" w:lineRule="auto"/>
        <w:rPr>
          <w:rFonts w:ascii="Arial" w:hAnsi="Arial" w:cs="Arial"/>
          <w:b/>
          <w:szCs w:val="22"/>
        </w:rPr>
      </w:pPr>
      <w:r>
        <w:rPr>
          <w:rFonts w:ascii="Arial" w:hAnsi="Arial" w:cs="Arial"/>
          <w:b/>
          <w:szCs w:val="22"/>
        </w:rPr>
        <w:t>REFEREES</w:t>
      </w:r>
    </w:p>
    <w:p w14:paraId="3866B835" w14:textId="77777777" w:rsidR="0093592C" w:rsidRDefault="0093592C" w:rsidP="0093592C">
      <w:pPr>
        <w:pStyle w:val="BodyText"/>
        <w:rPr>
          <w:rFonts w:ascii="Arial" w:hAnsi="Arial" w:cs="Arial"/>
          <w:szCs w:val="22"/>
        </w:rPr>
      </w:pPr>
      <w:r>
        <w:rPr>
          <w:rFonts w:ascii="Arial" w:hAnsi="Arial" w:cs="Arial"/>
          <w:szCs w:val="22"/>
        </w:rPr>
        <w:t xml:space="preserve">Please name two work referees [not relatives] one of which should be a present or most recent employer.  </w:t>
      </w:r>
    </w:p>
    <w:p w14:paraId="57B5948E" w14:textId="77777777" w:rsidR="0093592C" w:rsidRDefault="0093592C" w:rsidP="0093592C">
      <w:pPr>
        <w:pStyle w:val="BodyText"/>
        <w:rPr>
          <w:rFonts w:ascii="Arial" w:hAnsi="Arial" w:cs="Arial"/>
          <w:b/>
          <w:szCs w:val="22"/>
        </w:rPr>
      </w:pPr>
      <w:r>
        <w:rPr>
          <w:rFonts w:ascii="Arial" w:hAnsi="Arial" w:cs="Arial"/>
          <w:b/>
          <w:szCs w:val="22"/>
        </w:rPr>
        <w:t>A reference will only be sought from your current employer with your consent.</w:t>
      </w:r>
    </w:p>
    <w:p w14:paraId="6C10FA7A" w14:textId="77777777" w:rsidR="0093592C" w:rsidRDefault="0093592C" w:rsidP="0093592C">
      <w:pPr>
        <w:pStyle w:val="BodyText"/>
        <w:rPr>
          <w:rFonts w:ascii="Arial" w:hAnsi="Arial" w:cs="Arial"/>
          <w:szCs w:val="22"/>
        </w:rPr>
      </w:pPr>
      <w:r>
        <w:rPr>
          <w:rFonts w:ascii="Arial" w:hAnsi="Arial" w:cs="Arial"/>
          <w:szCs w:val="22"/>
        </w:rPr>
        <w:t>1.</w:t>
      </w:r>
    </w:p>
    <w:tbl>
      <w:tblPr>
        <w:tblStyle w:val="TableGrid"/>
        <w:tblpPr w:leftFromText="180" w:rightFromText="180" w:vertAnchor="text" w:horzAnchor="margin" w:tblpY="52"/>
        <w:tblW w:w="0" w:type="auto"/>
        <w:tblLook w:val="04A0" w:firstRow="1" w:lastRow="0" w:firstColumn="1" w:lastColumn="0" w:noHBand="0" w:noVBand="1"/>
      </w:tblPr>
      <w:tblGrid>
        <w:gridCol w:w="2409"/>
        <w:gridCol w:w="4536"/>
      </w:tblGrid>
      <w:tr w:rsidR="006A23C4" w14:paraId="795CC793" w14:textId="77777777" w:rsidTr="006A23C4">
        <w:tc>
          <w:tcPr>
            <w:tcW w:w="2409" w:type="dxa"/>
          </w:tcPr>
          <w:p w14:paraId="626613ED"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 xml:space="preserve">NAME      </w:t>
            </w:r>
          </w:p>
        </w:tc>
        <w:tc>
          <w:tcPr>
            <w:tcW w:w="4536" w:type="dxa"/>
          </w:tcPr>
          <w:p w14:paraId="011763D0" w14:textId="77777777" w:rsidR="006A23C4" w:rsidRDefault="006A23C4" w:rsidP="006A23C4">
            <w:pPr>
              <w:pStyle w:val="BodyText"/>
              <w:spacing w:line="360" w:lineRule="auto"/>
              <w:rPr>
                <w:rFonts w:ascii="Arial" w:hAnsi="Arial" w:cs="Arial"/>
                <w:b/>
                <w:szCs w:val="22"/>
              </w:rPr>
            </w:pPr>
          </w:p>
        </w:tc>
      </w:tr>
      <w:tr w:rsidR="007F117E" w14:paraId="23A84EB1" w14:textId="77777777" w:rsidTr="006A23C4">
        <w:tc>
          <w:tcPr>
            <w:tcW w:w="2409" w:type="dxa"/>
          </w:tcPr>
          <w:p w14:paraId="77614843" w14:textId="77777777" w:rsidR="007F117E" w:rsidRPr="00C72933" w:rsidRDefault="007F117E" w:rsidP="006A23C4">
            <w:pPr>
              <w:pStyle w:val="BodyText"/>
              <w:spacing w:line="360" w:lineRule="auto"/>
              <w:rPr>
                <w:rFonts w:ascii="Arial" w:hAnsi="Arial" w:cs="Arial"/>
                <w:b/>
                <w:szCs w:val="22"/>
              </w:rPr>
            </w:pPr>
            <w:r>
              <w:rPr>
                <w:rFonts w:ascii="Arial" w:hAnsi="Arial" w:cs="Arial"/>
                <w:b/>
                <w:szCs w:val="22"/>
              </w:rPr>
              <w:t>ORGANISATION</w:t>
            </w:r>
          </w:p>
        </w:tc>
        <w:tc>
          <w:tcPr>
            <w:tcW w:w="4536" w:type="dxa"/>
          </w:tcPr>
          <w:p w14:paraId="6A1E3370" w14:textId="77777777" w:rsidR="007F117E" w:rsidRDefault="007F117E" w:rsidP="006A23C4">
            <w:pPr>
              <w:pStyle w:val="BodyText"/>
              <w:spacing w:line="360" w:lineRule="auto"/>
              <w:rPr>
                <w:rFonts w:ascii="Arial" w:hAnsi="Arial" w:cs="Arial"/>
                <w:b/>
                <w:szCs w:val="22"/>
              </w:rPr>
            </w:pPr>
          </w:p>
        </w:tc>
      </w:tr>
      <w:tr w:rsidR="006A23C4" w14:paraId="5B07E7CF" w14:textId="77777777" w:rsidTr="006A23C4">
        <w:tc>
          <w:tcPr>
            <w:tcW w:w="2409" w:type="dxa"/>
          </w:tcPr>
          <w:p w14:paraId="0ADFB193"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POSITION</w:t>
            </w:r>
          </w:p>
        </w:tc>
        <w:tc>
          <w:tcPr>
            <w:tcW w:w="4536" w:type="dxa"/>
          </w:tcPr>
          <w:p w14:paraId="42ABFCA4" w14:textId="77777777" w:rsidR="006A23C4" w:rsidRDefault="006A23C4" w:rsidP="006A23C4">
            <w:pPr>
              <w:pStyle w:val="BodyText"/>
              <w:spacing w:line="360" w:lineRule="auto"/>
              <w:rPr>
                <w:rFonts w:ascii="Arial" w:hAnsi="Arial" w:cs="Arial"/>
                <w:b/>
                <w:szCs w:val="22"/>
              </w:rPr>
            </w:pPr>
          </w:p>
        </w:tc>
      </w:tr>
      <w:tr w:rsidR="006A23C4" w14:paraId="6854130A" w14:textId="77777777" w:rsidTr="006A23C4">
        <w:tc>
          <w:tcPr>
            <w:tcW w:w="2409" w:type="dxa"/>
          </w:tcPr>
          <w:p w14:paraId="5954CDEF"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ADDRESS</w:t>
            </w:r>
          </w:p>
        </w:tc>
        <w:tc>
          <w:tcPr>
            <w:tcW w:w="4536" w:type="dxa"/>
          </w:tcPr>
          <w:p w14:paraId="256D2C95" w14:textId="77777777" w:rsidR="006A23C4" w:rsidRDefault="006A23C4" w:rsidP="006A23C4">
            <w:pPr>
              <w:pStyle w:val="BodyText"/>
              <w:spacing w:line="360" w:lineRule="auto"/>
              <w:rPr>
                <w:rFonts w:ascii="Arial" w:hAnsi="Arial" w:cs="Arial"/>
                <w:b/>
                <w:szCs w:val="22"/>
              </w:rPr>
            </w:pPr>
          </w:p>
        </w:tc>
      </w:tr>
      <w:tr w:rsidR="006A23C4" w14:paraId="66CBEF78" w14:textId="77777777" w:rsidTr="006A23C4">
        <w:tc>
          <w:tcPr>
            <w:tcW w:w="2409" w:type="dxa"/>
          </w:tcPr>
          <w:p w14:paraId="7C6B4856" w14:textId="77777777" w:rsidR="006A23C4" w:rsidRPr="00C72933" w:rsidRDefault="006A23C4" w:rsidP="006A23C4">
            <w:pPr>
              <w:pStyle w:val="BodyText"/>
              <w:spacing w:line="360" w:lineRule="auto"/>
              <w:rPr>
                <w:rFonts w:ascii="Arial" w:hAnsi="Arial" w:cs="Arial"/>
                <w:b/>
                <w:szCs w:val="22"/>
              </w:rPr>
            </w:pPr>
          </w:p>
        </w:tc>
        <w:tc>
          <w:tcPr>
            <w:tcW w:w="4536" w:type="dxa"/>
          </w:tcPr>
          <w:p w14:paraId="3AC3060D" w14:textId="77777777" w:rsidR="006A23C4" w:rsidRDefault="006A23C4" w:rsidP="006A23C4">
            <w:pPr>
              <w:pStyle w:val="BodyText"/>
              <w:spacing w:line="360" w:lineRule="auto"/>
              <w:rPr>
                <w:rFonts w:ascii="Arial" w:hAnsi="Arial" w:cs="Arial"/>
                <w:b/>
                <w:szCs w:val="22"/>
              </w:rPr>
            </w:pPr>
          </w:p>
        </w:tc>
      </w:tr>
      <w:tr w:rsidR="006A23C4" w14:paraId="107B4268" w14:textId="77777777" w:rsidTr="006A23C4">
        <w:tc>
          <w:tcPr>
            <w:tcW w:w="2409" w:type="dxa"/>
          </w:tcPr>
          <w:p w14:paraId="38AECB20" w14:textId="77777777" w:rsidR="006A23C4" w:rsidRPr="00C72933" w:rsidRDefault="006A23C4" w:rsidP="006A23C4">
            <w:pPr>
              <w:pStyle w:val="BodyText"/>
              <w:spacing w:line="360" w:lineRule="auto"/>
              <w:rPr>
                <w:rFonts w:ascii="Arial" w:hAnsi="Arial" w:cs="Arial"/>
                <w:b/>
                <w:szCs w:val="22"/>
              </w:rPr>
            </w:pPr>
          </w:p>
        </w:tc>
        <w:tc>
          <w:tcPr>
            <w:tcW w:w="4536" w:type="dxa"/>
          </w:tcPr>
          <w:p w14:paraId="24B3601F" w14:textId="77777777" w:rsidR="006A23C4" w:rsidRDefault="006A23C4" w:rsidP="006A23C4">
            <w:pPr>
              <w:pStyle w:val="BodyText"/>
              <w:spacing w:line="360" w:lineRule="auto"/>
              <w:rPr>
                <w:rFonts w:ascii="Arial" w:hAnsi="Arial" w:cs="Arial"/>
                <w:b/>
                <w:szCs w:val="22"/>
              </w:rPr>
            </w:pPr>
          </w:p>
        </w:tc>
      </w:tr>
      <w:tr w:rsidR="006A23C4" w14:paraId="36246973" w14:textId="77777777" w:rsidTr="006A23C4">
        <w:tc>
          <w:tcPr>
            <w:tcW w:w="2409" w:type="dxa"/>
          </w:tcPr>
          <w:p w14:paraId="63AF4BA6"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TEL NO.</w:t>
            </w:r>
          </w:p>
        </w:tc>
        <w:tc>
          <w:tcPr>
            <w:tcW w:w="4536" w:type="dxa"/>
          </w:tcPr>
          <w:p w14:paraId="56F5FE2A" w14:textId="77777777" w:rsidR="006A23C4" w:rsidRDefault="006A23C4" w:rsidP="006A23C4">
            <w:pPr>
              <w:pStyle w:val="BodyText"/>
              <w:spacing w:line="360" w:lineRule="auto"/>
              <w:rPr>
                <w:rFonts w:ascii="Arial" w:hAnsi="Arial" w:cs="Arial"/>
                <w:b/>
                <w:szCs w:val="22"/>
              </w:rPr>
            </w:pPr>
          </w:p>
        </w:tc>
      </w:tr>
      <w:tr w:rsidR="006A23C4" w14:paraId="019AF6A2" w14:textId="77777777" w:rsidTr="006A23C4">
        <w:tc>
          <w:tcPr>
            <w:tcW w:w="2409" w:type="dxa"/>
          </w:tcPr>
          <w:p w14:paraId="2DEE329A"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EMAIL ADDRESS</w:t>
            </w:r>
          </w:p>
        </w:tc>
        <w:tc>
          <w:tcPr>
            <w:tcW w:w="4536" w:type="dxa"/>
          </w:tcPr>
          <w:p w14:paraId="2617FEE9" w14:textId="77777777" w:rsidR="006A23C4" w:rsidRDefault="006A23C4" w:rsidP="006A23C4">
            <w:pPr>
              <w:pStyle w:val="BodyText"/>
              <w:spacing w:line="360" w:lineRule="auto"/>
              <w:rPr>
                <w:rFonts w:ascii="Arial" w:hAnsi="Arial" w:cs="Arial"/>
                <w:b/>
                <w:szCs w:val="22"/>
              </w:rPr>
            </w:pPr>
          </w:p>
        </w:tc>
      </w:tr>
    </w:tbl>
    <w:p w14:paraId="30F44AFE" w14:textId="77777777" w:rsidR="006A23C4" w:rsidRDefault="0093592C" w:rsidP="0093592C">
      <w:pPr>
        <w:pStyle w:val="BodyText"/>
        <w:spacing w:line="360" w:lineRule="auto"/>
        <w:rPr>
          <w:rFonts w:ascii="Arial" w:hAnsi="Arial" w:cs="Arial"/>
          <w:szCs w:val="22"/>
        </w:rPr>
      </w:pPr>
      <w:r>
        <w:rPr>
          <w:rFonts w:ascii="Arial" w:hAnsi="Arial" w:cs="Arial"/>
          <w:szCs w:val="22"/>
        </w:rPr>
        <w:t xml:space="preserve">  </w:t>
      </w:r>
    </w:p>
    <w:p w14:paraId="26EDB736" w14:textId="77777777" w:rsidR="0093592C" w:rsidRDefault="0093592C" w:rsidP="0093592C">
      <w:pPr>
        <w:pStyle w:val="BodyText"/>
        <w:spacing w:line="360" w:lineRule="auto"/>
        <w:rPr>
          <w:rFonts w:ascii="Arial" w:hAnsi="Arial" w:cs="Arial"/>
          <w:szCs w:val="22"/>
        </w:rPr>
      </w:pPr>
      <w:r>
        <w:rPr>
          <w:rFonts w:ascii="Arial" w:hAnsi="Arial" w:cs="Arial"/>
          <w:szCs w:val="22"/>
        </w:rPr>
        <w:tab/>
        <w:t xml:space="preserve"> </w:t>
      </w:r>
    </w:p>
    <w:p w14:paraId="089A55CB" w14:textId="77777777" w:rsidR="0093592C" w:rsidRDefault="0093592C" w:rsidP="0093592C">
      <w:pPr>
        <w:rPr>
          <w:rFonts w:ascii="Arial" w:hAnsi="Arial"/>
        </w:rPr>
      </w:pPr>
    </w:p>
    <w:p w14:paraId="23DA0D4D" w14:textId="77777777" w:rsidR="0093592C" w:rsidRDefault="0093592C" w:rsidP="0093592C">
      <w:pPr>
        <w:rPr>
          <w:rFonts w:ascii="Arial" w:hAnsi="Arial"/>
        </w:rPr>
      </w:pPr>
    </w:p>
    <w:p w14:paraId="7F3CF5CF" w14:textId="77777777" w:rsidR="006A23C4" w:rsidRDefault="006A23C4" w:rsidP="0093592C">
      <w:pPr>
        <w:rPr>
          <w:rFonts w:ascii="Arial" w:hAnsi="Arial"/>
        </w:rPr>
      </w:pPr>
    </w:p>
    <w:p w14:paraId="60AEFC8C" w14:textId="77777777" w:rsidR="006A23C4" w:rsidRDefault="006A23C4" w:rsidP="0093592C">
      <w:pPr>
        <w:rPr>
          <w:rFonts w:ascii="Arial" w:hAnsi="Arial"/>
        </w:rPr>
      </w:pPr>
    </w:p>
    <w:p w14:paraId="341B7022" w14:textId="77777777" w:rsidR="006A23C4" w:rsidRDefault="006A23C4" w:rsidP="0093592C">
      <w:pPr>
        <w:rPr>
          <w:rFonts w:ascii="Arial" w:hAnsi="Arial"/>
        </w:rPr>
      </w:pPr>
    </w:p>
    <w:tbl>
      <w:tblPr>
        <w:tblStyle w:val="TableGrid"/>
        <w:tblpPr w:leftFromText="180" w:rightFromText="180" w:vertAnchor="text" w:horzAnchor="margin" w:tblpY="319"/>
        <w:tblW w:w="0" w:type="auto"/>
        <w:tblLook w:val="04A0" w:firstRow="1" w:lastRow="0" w:firstColumn="1" w:lastColumn="0" w:noHBand="0" w:noVBand="1"/>
      </w:tblPr>
      <w:tblGrid>
        <w:gridCol w:w="2409"/>
        <w:gridCol w:w="4536"/>
      </w:tblGrid>
      <w:tr w:rsidR="006A23C4" w14:paraId="7D3380DD" w14:textId="77777777" w:rsidTr="006A23C4">
        <w:tc>
          <w:tcPr>
            <w:tcW w:w="2409" w:type="dxa"/>
          </w:tcPr>
          <w:p w14:paraId="1BA9AA10"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 xml:space="preserve">NAME      </w:t>
            </w:r>
          </w:p>
        </w:tc>
        <w:tc>
          <w:tcPr>
            <w:tcW w:w="4536" w:type="dxa"/>
          </w:tcPr>
          <w:p w14:paraId="56EDD5E4" w14:textId="77777777" w:rsidR="006A23C4" w:rsidRDefault="006A23C4" w:rsidP="006A23C4">
            <w:pPr>
              <w:pStyle w:val="BodyText"/>
              <w:spacing w:line="360" w:lineRule="auto"/>
              <w:rPr>
                <w:rFonts w:ascii="Arial" w:hAnsi="Arial" w:cs="Arial"/>
                <w:b/>
                <w:szCs w:val="22"/>
              </w:rPr>
            </w:pPr>
          </w:p>
        </w:tc>
      </w:tr>
      <w:tr w:rsidR="006A23C4" w14:paraId="6CC5696A" w14:textId="77777777" w:rsidTr="006A23C4">
        <w:tc>
          <w:tcPr>
            <w:tcW w:w="2409" w:type="dxa"/>
          </w:tcPr>
          <w:p w14:paraId="3BE393D9"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POSITION</w:t>
            </w:r>
          </w:p>
        </w:tc>
        <w:tc>
          <w:tcPr>
            <w:tcW w:w="4536" w:type="dxa"/>
          </w:tcPr>
          <w:p w14:paraId="24ABC586" w14:textId="77777777" w:rsidR="006A23C4" w:rsidRDefault="006A23C4" w:rsidP="006A23C4">
            <w:pPr>
              <w:pStyle w:val="BodyText"/>
              <w:spacing w:line="360" w:lineRule="auto"/>
              <w:rPr>
                <w:rFonts w:ascii="Arial" w:hAnsi="Arial" w:cs="Arial"/>
                <w:b/>
                <w:szCs w:val="22"/>
              </w:rPr>
            </w:pPr>
          </w:p>
        </w:tc>
      </w:tr>
      <w:tr w:rsidR="007F117E" w14:paraId="4B5A1554" w14:textId="77777777" w:rsidTr="006A23C4">
        <w:tc>
          <w:tcPr>
            <w:tcW w:w="2409" w:type="dxa"/>
          </w:tcPr>
          <w:p w14:paraId="6C69E923" w14:textId="77777777" w:rsidR="007F117E" w:rsidRPr="00C72933" w:rsidRDefault="007F117E" w:rsidP="006A23C4">
            <w:pPr>
              <w:pStyle w:val="BodyText"/>
              <w:spacing w:line="360" w:lineRule="auto"/>
              <w:rPr>
                <w:rFonts w:ascii="Arial" w:hAnsi="Arial" w:cs="Arial"/>
                <w:b/>
                <w:szCs w:val="22"/>
              </w:rPr>
            </w:pPr>
            <w:r>
              <w:rPr>
                <w:rFonts w:ascii="Arial" w:hAnsi="Arial" w:cs="Arial"/>
                <w:b/>
                <w:szCs w:val="22"/>
              </w:rPr>
              <w:t>ORGANISATION</w:t>
            </w:r>
          </w:p>
        </w:tc>
        <w:tc>
          <w:tcPr>
            <w:tcW w:w="4536" w:type="dxa"/>
          </w:tcPr>
          <w:p w14:paraId="3621D7A1" w14:textId="77777777" w:rsidR="007F117E" w:rsidRDefault="007F117E" w:rsidP="006A23C4">
            <w:pPr>
              <w:pStyle w:val="BodyText"/>
              <w:spacing w:line="360" w:lineRule="auto"/>
              <w:rPr>
                <w:rFonts w:ascii="Arial" w:hAnsi="Arial" w:cs="Arial"/>
                <w:b/>
                <w:szCs w:val="22"/>
              </w:rPr>
            </w:pPr>
          </w:p>
        </w:tc>
      </w:tr>
      <w:tr w:rsidR="006A23C4" w14:paraId="33D5463E" w14:textId="77777777" w:rsidTr="006A23C4">
        <w:tc>
          <w:tcPr>
            <w:tcW w:w="2409" w:type="dxa"/>
          </w:tcPr>
          <w:p w14:paraId="59F10930"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ADDRESS</w:t>
            </w:r>
          </w:p>
        </w:tc>
        <w:tc>
          <w:tcPr>
            <w:tcW w:w="4536" w:type="dxa"/>
          </w:tcPr>
          <w:p w14:paraId="0EFA4FD5" w14:textId="77777777" w:rsidR="006A23C4" w:rsidRDefault="006A23C4" w:rsidP="006A23C4">
            <w:pPr>
              <w:pStyle w:val="BodyText"/>
              <w:spacing w:line="360" w:lineRule="auto"/>
              <w:rPr>
                <w:rFonts w:ascii="Arial" w:hAnsi="Arial" w:cs="Arial"/>
                <w:b/>
                <w:szCs w:val="22"/>
              </w:rPr>
            </w:pPr>
          </w:p>
        </w:tc>
      </w:tr>
      <w:tr w:rsidR="006A23C4" w14:paraId="3D975D73" w14:textId="77777777" w:rsidTr="006A23C4">
        <w:tc>
          <w:tcPr>
            <w:tcW w:w="2409" w:type="dxa"/>
          </w:tcPr>
          <w:p w14:paraId="17F48447" w14:textId="77777777" w:rsidR="006A23C4" w:rsidRPr="00C72933" w:rsidRDefault="006A23C4" w:rsidP="006A23C4">
            <w:pPr>
              <w:pStyle w:val="BodyText"/>
              <w:spacing w:line="360" w:lineRule="auto"/>
              <w:rPr>
                <w:rFonts w:ascii="Arial" w:hAnsi="Arial" w:cs="Arial"/>
                <w:b/>
                <w:szCs w:val="22"/>
              </w:rPr>
            </w:pPr>
          </w:p>
        </w:tc>
        <w:tc>
          <w:tcPr>
            <w:tcW w:w="4536" w:type="dxa"/>
          </w:tcPr>
          <w:p w14:paraId="1A8363C6" w14:textId="77777777" w:rsidR="006A23C4" w:rsidRDefault="006A23C4" w:rsidP="006A23C4">
            <w:pPr>
              <w:pStyle w:val="BodyText"/>
              <w:spacing w:line="360" w:lineRule="auto"/>
              <w:rPr>
                <w:rFonts w:ascii="Arial" w:hAnsi="Arial" w:cs="Arial"/>
                <w:b/>
                <w:szCs w:val="22"/>
              </w:rPr>
            </w:pPr>
          </w:p>
        </w:tc>
      </w:tr>
      <w:tr w:rsidR="006A23C4" w14:paraId="13609EC5" w14:textId="77777777" w:rsidTr="006A23C4">
        <w:tc>
          <w:tcPr>
            <w:tcW w:w="2409" w:type="dxa"/>
          </w:tcPr>
          <w:p w14:paraId="72E8D94B" w14:textId="77777777" w:rsidR="006A23C4" w:rsidRPr="00C72933" w:rsidRDefault="006A23C4" w:rsidP="006A23C4">
            <w:pPr>
              <w:pStyle w:val="BodyText"/>
              <w:spacing w:line="360" w:lineRule="auto"/>
              <w:rPr>
                <w:rFonts w:ascii="Arial" w:hAnsi="Arial" w:cs="Arial"/>
                <w:b/>
                <w:szCs w:val="22"/>
              </w:rPr>
            </w:pPr>
          </w:p>
        </w:tc>
        <w:tc>
          <w:tcPr>
            <w:tcW w:w="4536" w:type="dxa"/>
          </w:tcPr>
          <w:p w14:paraId="69E50E40" w14:textId="77777777" w:rsidR="006A23C4" w:rsidRDefault="006A23C4" w:rsidP="006A23C4">
            <w:pPr>
              <w:pStyle w:val="BodyText"/>
              <w:spacing w:line="360" w:lineRule="auto"/>
              <w:rPr>
                <w:rFonts w:ascii="Arial" w:hAnsi="Arial" w:cs="Arial"/>
                <w:b/>
                <w:szCs w:val="22"/>
              </w:rPr>
            </w:pPr>
          </w:p>
        </w:tc>
      </w:tr>
      <w:tr w:rsidR="006A23C4" w14:paraId="1EC1D733" w14:textId="77777777" w:rsidTr="006A23C4">
        <w:tc>
          <w:tcPr>
            <w:tcW w:w="2409" w:type="dxa"/>
          </w:tcPr>
          <w:p w14:paraId="7CB7A628"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TEL NO.</w:t>
            </w:r>
          </w:p>
        </w:tc>
        <w:tc>
          <w:tcPr>
            <w:tcW w:w="4536" w:type="dxa"/>
          </w:tcPr>
          <w:p w14:paraId="2C6E4E62" w14:textId="77777777" w:rsidR="006A23C4" w:rsidRDefault="006A23C4" w:rsidP="006A23C4">
            <w:pPr>
              <w:pStyle w:val="BodyText"/>
              <w:spacing w:line="360" w:lineRule="auto"/>
              <w:rPr>
                <w:rFonts w:ascii="Arial" w:hAnsi="Arial" w:cs="Arial"/>
                <w:b/>
                <w:szCs w:val="22"/>
              </w:rPr>
            </w:pPr>
          </w:p>
        </w:tc>
      </w:tr>
      <w:tr w:rsidR="006A23C4" w14:paraId="71DF6A80" w14:textId="77777777" w:rsidTr="006A23C4">
        <w:tc>
          <w:tcPr>
            <w:tcW w:w="2409" w:type="dxa"/>
          </w:tcPr>
          <w:p w14:paraId="0D6991F4"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EMAIL ADDRESS</w:t>
            </w:r>
          </w:p>
        </w:tc>
        <w:tc>
          <w:tcPr>
            <w:tcW w:w="4536" w:type="dxa"/>
          </w:tcPr>
          <w:p w14:paraId="2610E9A0" w14:textId="77777777" w:rsidR="006A23C4" w:rsidRDefault="006A23C4" w:rsidP="006A23C4">
            <w:pPr>
              <w:pStyle w:val="BodyText"/>
              <w:spacing w:line="360" w:lineRule="auto"/>
              <w:rPr>
                <w:rFonts w:ascii="Arial" w:hAnsi="Arial" w:cs="Arial"/>
                <w:b/>
                <w:szCs w:val="22"/>
              </w:rPr>
            </w:pPr>
          </w:p>
        </w:tc>
      </w:tr>
    </w:tbl>
    <w:p w14:paraId="2305A65D" w14:textId="77777777" w:rsidR="006A23C4" w:rsidRDefault="006A23C4" w:rsidP="0093592C">
      <w:pPr>
        <w:rPr>
          <w:rFonts w:ascii="Arial" w:hAnsi="Arial"/>
        </w:rPr>
      </w:pPr>
      <w:r>
        <w:rPr>
          <w:rFonts w:ascii="Arial" w:hAnsi="Arial"/>
        </w:rPr>
        <w:t xml:space="preserve">2. </w:t>
      </w:r>
      <w:r>
        <w:rPr>
          <w:rFonts w:ascii="Arial" w:hAnsi="Arial"/>
        </w:rPr>
        <w:br/>
      </w:r>
    </w:p>
    <w:p w14:paraId="2ACC0CFC" w14:textId="77777777" w:rsidR="006A23C4" w:rsidRDefault="006A23C4" w:rsidP="0093592C">
      <w:pPr>
        <w:rPr>
          <w:rFonts w:ascii="Arial" w:hAnsi="Arial"/>
        </w:rPr>
      </w:pPr>
    </w:p>
    <w:p w14:paraId="711AF929" w14:textId="77777777" w:rsidR="006A23C4" w:rsidRDefault="006A23C4" w:rsidP="0093592C">
      <w:pPr>
        <w:rPr>
          <w:rFonts w:ascii="Arial" w:hAnsi="Arial"/>
        </w:rPr>
      </w:pPr>
    </w:p>
    <w:p w14:paraId="32D57D07" w14:textId="77777777" w:rsidR="006A23C4" w:rsidRDefault="006A23C4" w:rsidP="0093592C">
      <w:pPr>
        <w:rPr>
          <w:rFonts w:ascii="Arial" w:hAnsi="Arial"/>
        </w:rPr>
      </w:pPr>
    </w:p>
    <w:p w14:paraId="432A3502" w14:textId="77777777" w:rsidR="006A23C4" w:rsidRDefault="006A23C4" w:rsidP="0093592C">
      <w:pPr>
        <w:rPr>
          <w:rFonts w:ascii="Arial" w:hAnsi="Arial"/>
        </w:rPr>
      </w:pPr>
    </w:p>
    <w:p w14:paraId="454061CC" w14:textId="77777777" w:rsidR="006A23C4" w:rsidRDefault="006A23C4" w:rsidP="0093592C">
      <w:pPr>
        <w:rPr>
          <w:rFonts w:ascii="Arial" w:hAnsi="Arial"/>
        </w:rPr>
      </w:pPr>
    </w:p>
    <w:p w14:paraId="51F4A14E" w14:textId="77777777" w:rsidR="006A23C4" w:rsidRDefault="006A23C4" w:rsidP="0093592C">
      <w:pPr>
        <w:rPr>
          <w:rFonts w:ascii="Arial" w:hAnsi="Arial"/>
        </w:rPr>
      </w:pPr>
    </w:p>
    <w:p w14:paraId="30DD1124" w14:textId="77777777" w:rsidR="0093592C" w:rsidRDefault="0093592C" w:rsidP="0093592C">
      <w:pPr>
        <w:rPr>
          <w:rFonts w:ascii="Arial" w:hAnsi="Arial"/>
        </w:rPr>
      </w:pPr>
      <w:r>
        <w:rPr>
          <w:rFonts w:ascii="Arial" w:hAnsi="Arial"/>
        </w:rPr>
        <w:t>Please indicate planned holiday arrangements or other dates when you are unavailable</w:t>
      </w:r>
    </w:p>
    <w:p w14:paraId="2BE769D2" w14:textId="77777777" w:rsidR="0093592C" w:rsidRDefault="0093592C" w:rsidP="0093592C">
      <w:pPr>
        <w:rPr>
          <w:rFonts w:ascii="Arial" w:hAnsi="Arial"/>
        </w:rPr>
      </w:pPr>
    </w:p>
    <w:p w14:paraId="67D36BA9" w14:textId="77777777" w:rsidR="0093592C" w:rsidRDefault="0093592C" w:rsidP="0093592C">
      <w:pPr>
        <w:rPr>
          <w:rFonts w:ascii="Arial" w:hAnsi="Arial"/>
        </w:rPr>
      </w:pPr>
      <w:r>
        <w:rPr>
          <w:rFonts w:ascii="Arial" w:hAnsi="Arial"/>
        </w:rPr>
        <w:t>From: ____________  To: ____________</w:t>
      </w:r>
    </w:p>
    <w:p w14:paraId="34D63273" w14:textId="77777777" w:rsidR="0093592C" w:rsidRDefault="0093592C" w:rsidP="0093592C">
      <w:pPr>
        <w:rPr>
          <w:rFonts w:ascii="Arial" w:hAnsi="Arial"/>
          <w:b/>
          <w:i/>
          <w:sz w:val="20"/>
          <w:szCs w:val="20"/>
        </w:rPr>
      </w:pPr>
      <w:r>
        <w:rPr>
          <w:rFonts w:ascii="Arial" w:hAnsi="Arial"/>
          <w:b/>
          <w:i/>
          <w:sz w:val="20"/>
          <w:szCs w:val="20"/>
        </w:rPr>
        <w:t>NICHS is under no obligation to take account of holiday arrangements but will endeavour to do so.</w:t>
      </w:r>
    </w:p>
    <w:p w14:paraId="185A2984" w14:textId="77777777" w:rsidR="0093592C" w:rsidRDefault="0093592C" w:rsidP="0093592C">
      <w:pPr>
        <w:rPr>
          <w:rFonts w:ascii="Arial" w:hAnsi="Arial"/>
          <w:b/>
        </w:rPr>
      </w:pPr>
    </w:p>
    <w:p w14:paraId="55F76838" w14:textId="77777777" w:rsidR="0093592C" w:rsidRDefault="0093592C" w:rsidP="0093592C">
      <w:pPr>
        <w:rPr>
          <w:rFonts w:ascii="Arial" w:hAnsi="Arial"/>
          <w:b/>
          <w:i/>
          <w:sz w:val="20"/>
          <w:szCs w:val="20"/>
        </w:rPr>
      </w:pPr>
      <w:r>
        <w:rPr>
          <w:rFonts w:ascii="Arial" w:hAnsi="Arial"/>
          <w:b/>
        </w:rPr>
        <w:t xml:space="preserve">SECTION 2: </w:t>
      </w:r>
      <w:r>
        <w:rPr>
          <w:rFonts w:ascii="Arial" w:hAnsi="Arial"/>
          <w:b/>
          <w:u w:val="single"/>
        </w:rPr>
        <w:t>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2"/>
        <w:gridCol w:w="1594"/>
        <w:gridCol w:w="1802"/>
        <w:gridCol w:w="1665"/>
        <w:gridCol w:w="1683"/>
      </w:tblGrid>
      <w:tr w:rsidR="006A23C4" w14:paraId="75F6A00A" w14:textId="77777777" w:rsidTr="006A23C4">
        <w:tc>
          <w:tcPr>
            <w:tcW w:w="2595" w:type="dxa"/>
            <w:tcBorders>
              <w:top w:val="single" w:sz="4" w:space="0" w:color="auto"/>
              <w:left w:val="single" w:sz="4" w:space="0" w:color="auto"/>
              <w:bottom w:val="single" w:sz="4" w:space="0" w:color="auto"/>
              <w:right w:val="single" w:sz="4" w:space="0" w:color="auto"/>
            </w:tcBorders>
            <w:hideMark/>
          </w:tcPr>
          <w:p w14:paraId="0F662030" w14:textId="77777777" w:rsidR="006A23C4" w:rsidRDefault="006A23C4" w:rsidP="006A23C4">
            <w:pPr>
              <w:jc w:val="center"/>
              <w:rPr>
                <w:rFonts w:ascii="Arial" w:hAnsi="Arial"/>
                <w:b/>
                <w:sz w:val="20"/>
                <w:szCs w:val="20"/>
              </w:rPr>
            </w:pPr>
            <w:r>
              <w:rPr>
                <w:rFonts w:ascii="Arial" w:hAnsi="Arial"/>
                <w:b/>
                <w:sz w:val="20"/>
                <w:szCs w:val="20"/>
              </w:rPr>
              <w:t>LEVEL</w:t>
            </w:r>
          </w:p>
          <w:p w14:paraId="5BED7DDE" w14:textId="77777777" w:rsidR="006A23C4" w:rsidRDefault="006A23C4" w:rsidP="006A23C4">
            <w:pPr>
              <w:jc w:val="center"/>
              <w:rPr>
                <w:rFonts w:ascii="Arial" w:hAnsi="Arial"/>
                <w:b/>
                <w:sz w:val="20"/>
                <w:szCs w:val="20"/>
              </w:rPr>
            </w:pPr>
            <w:r>
              <w:rPr>
                <w:rFonts w:ascii="Arial" w:hAnsi="Arial"/>
                <w:sz w:val="20"/>
                <w:szCs w:val="20"/>
              </w:rPr>
              <w:t>University, College, Secondary Education. (Starting with the most recent)</w:t>
            </w:r>
          </w:p>
        </w:tc>
        <w:tc>
          <w:tcPr>
            <w:tcW w:w="1456" w:type="dxa"/>
            <w:tcBorders>
              <w:top w:val="single" w:sz="4" w:space="0" w:color="auto"/>
              <w:left w:val="single" w:sz="4" w:space="0" w:color="auto"/>
              <w:bottom w:val="single" w:sz="4" w:space="0" w:color="auto"/>
              <w:right w:val="single" w:sz="4" w:space="0" w:color="auto"/>
            </w:tcBorders>
          </w:tcPr>
          <w:p w14:paraId="4102A2D6" w14:textId="77777777" w:rsidR="006A23C4" w:rsidRDefault="006A23C4" w:rsidP="006A23C4">
            <w:pPr>
              <w:jc w:val="center"/>
              <w:rPr>
                <w:rFonts w:ascii="Arial" w:hAnsi="Arial"/>
                <w:b/>
                <w:sz w:val="20"/>
                <w:szCs w:val="20"/>
              </w:rPr>
            </w:pPr>
            <w:r>
              <w:rPr>
                <w:rFonts w:ascii="Arial" w:hAnsi="Arial"/>
                <w:b/>
                <w:sz w:val="20"/>
                <w:szCs w:val="20"/>
              </w:rPr>
              <w:t>DATES OF ATTENDANCE</w:t>
            </w:r>
          </w:p>
          <w:p w14:paraId="1D2DC8E1" w14:textId="77777777" w:rsidR="006A23C4" w:rsidRDefault="006A23C4" w:rsidP="006A23C4">
            <w:pPr>
              <w:jc w:val="center"/>
              <w:rPr>
                <w:rFonts w:ascii="Arial" w:hAnsi="Arial"/>
                <w:b/>
                <w:sz w:val="20"/>
                <w:szCs w:val="20"/>
              </w:rPr>
            </w:pPr>
          </w:p>
        </w:tc>
        <w:tc>
          <w:tcPr>
            <w:tcW w:w="1817" w:type="dxa"/>
            <w:tcBorders>
              <w:top w:val="single" w:sz="4" w:space="0" w:color="auto"/>
              <w:left w:val="single" w:sz="4" w:space="0" w:color="auto"/>
              <w:bottom w:val="single" w:sz="4" w:space="0" w:color="auto"/>
              <w:right w:val="single" w:sz="4" w:space="0" w:color="auto"/>
            </w:tcBorders>
            <w:hideMark/>
          </w:tcPr>
          <w:p w14:paraId="0080311D" w14:textId="77777777" w:rsidR="006A23C4" w:rsidRDefault="006A23C4" w:rsidP="006A23C4">
            <w:pPr>
              <w:jc w:val="center"/>
              <w:rPr>
                <w:rFonts w:ascii="Arial" w:hAnsi="Arial"/>
                <w:b/>
                <w:sz w:val="20"/>
                <w:szCs w:val="20"/>
                <w:u w:val="single"/>
              </w:rPr>
            </w:pPr>
            <w:r>
              <w:rPr>
                <w:rFonts w:ascii="Arial" w:hAnsi="Arial"/>
                <w:b/>
                <w:sz w:val="20"/>
                <w:szCs w:val="20"/>
              </w:rPr>
              <w:t>EXAMINATIONS /  SUBJECTS TAKEN</w:t>
            </w:r>
          </w:p>
        </w:tc>
        <w:tc>
          <w:tcPr>
            <w:tcW w:w="1817" w:type="dxa"/>
            <w:tcBorders>
              <w:top w:val="single" w:sz="4" w:space="0" w:color="auto"/>
              <w:left w:val="single" w:sz="4" w:space="0" w:color="auto"/>
              <w:bottom w:val="single" w:sz="4" w:space="0" w:color="auto"/>
              <w:right w:val="single" w:sz="4" w:space="0" w:color="auto"/>
            </w:tcBorders>
            <w:hideMark/>
          </w:tcPr>
          <w:p w14:paraId="50E8E30D" w14:textId="77777777" w:rsidR="006A23C4" w:rsidRDefault="006A23C4" w:rsidP="006A23C4">
            <w:pPr>
              <w:jc w:val="center"/>
              <w:rPr>
                <w:rFonts w:ascii="Arial" w:hAnsi="Arial"/>
                <w:b/>
                <w:sz w:val="20"/>
                <w:szCs w:val="20"/>
              </w:rPr>
            </w:pPr>
            <w:r>
              <w:rPr>
                <w:rFonts w:ascii="Arial" w:hAnsi="Arial"/>
                <w:b/>
                <w:sz w:val="20"/>
                <w:szCs w:val="20"/>
              </w:rPr>
              <w:t>RESULTS / GRADES</w:t>
            </w:r>
          </w:p>
        </w:tc>
        <w:tc>
          <w:tcPr>
            <w:tcW w:w="1817" w:type="dxa"/>
            <w:tcBorders>
              <w:top w:val="single" w:sz="4" w:space="0" w:color="auto"/>
              <w:left w:val="single" w:sz="4" w:space="0" w:color="auto"/>
              <w:bottom w:val="single" w:sz="4" w:space="0" w:color="auto"/>
              <w:right w:val="single" w:sz="4" w:space="0" w:color="auto"/>
            </w:tcBorders>
            <w:hideMark/>
          </w:tcPr>
          <w:p w14:paraId="115B4870" w14:textId="77777777" w:rsidR="006A23C4" w:rsidRDefault="006A23C4" w:rsidP="006A23C4">
            <w:pPr>
              <w:jc w:val="center"/>
              <w:rPr>
                <w:rFonts w:ascii="Arial" w:hAnsi="Arial"/>
                <w:b/>
                <w:sz w:val="20"/>
                <w:szCs w:val="20"/>
              </w:rPr>
            </w:pPr>
            <w:r>
              <w:rPr>
                <w:rFonts w:ascii="Arial" w:hAnsi="Arial"/>
                <w:b/>
                <w:sz w:val="20"/>
                <w:szCs w:val="20"/>
              </w:rPr>
              <w:t>DATE ATTAINED</w:t>
            </w:r>
          </w:p>
        </w:tc>
      </w:tr>
      <w:tr w:rsidR="006A23C4" w14:paraId="29500A68" w14:textId="77777777" w:rsidTr="006A23C4">
        <w:tc>
          <w:tcPr>
            <w:tcW w:w="2595" w:type="dxa"/>
            <w:tcBorders>
              <w:top w:val="single" w:sz="4" w:space="0" w:color="auto"/>
              <w:left w:val="single" w:sz="4" w:space="0" w:color="auto"/>
              <w:bottom w:val="single" w:sz="4" w:space="0" w:color="auto"/>
              <w:right w:val="single" w:sz="4" w:space="0" w:color="auto"/>
            </w:tcBorders>
          </w:tcPr>
          <w:p w14:paraId="1166980C" w14:textId="77777777" w:rsidR="006A23C4" w:rsidRDefault="006A23C4" w:rsidP="006A23C4">
            <w:pPr>
              <w:rPr>
                <w:rFonts w:ascii="Helvetica" w:hAnsi="Helvetica"/>
                <w:b/>
                <w:u w:val="single"/>
              </w:rPr>
            </w:pPr>
          </w:p>
          <w:p w14:paraId="27E3B3F1" w14:textId="77777777" w:rsidR="006A23C4" w:rsidRDefault="006A23C4" w:rsidP="006A23C4">
            <w:pPr>
              <w:rPr>
                <w:rFonts w:ascii="Helvetica" w:hAnsi="Helvetica"/>
                <w:b/>
                <w:u w:val="single"/>
              </w:rPr>
            </w:pPr>
          </w:p>
          <w:p w14:paraId="657AE523" w14:textId="77777777" w:rsidR="006A23C4" w:rsidRDefault="006A23C4" w:rsidP="006A23C4">
            <w:pPr>
              <w:rPr>
                <w:rFonts w:ascii="Helvetica" w:hAnsi="Helvetica"/>
                <w:b/>
                <w:u w:val="single"/>
              </w:rPr>
            </w:pPr>
          </w:p>
          <w:p w14:paraId="36B55F95" w14:textId="77777777" w:rsidR="006A23C4" w:rsidRDefault="006A23C4" w:rsidP="006A23C4">
            <w:pPr>
              <w:rPr>
                <w:rFonts w:ascii="Helvetica" w:hAnsi="Helvetica"/>
                <w:b/>
                <w:u w:val="single"/>
              </w:rPr>
            </w:pPr>
          </w:p>
          <w:p w14:paraId="6720B83C" w14:textId="77777777" w:rsidR="006A23C4" w:rsidRDefault="006A23C4" w:rsidP="006A23C4">
            <w:pPr>
              <w:rPr>
                <w:rFonts w:ascii="Helvetica" w:hAnsi="Helvetica"/>
                <w:b/>
                <w:u w:val="single"/>
              </w:rPr>
            </w:pPr>
          </w:p>
          <w:p w14:paraId="6D48BF38" w14:textId="77777777" w:rsidR="006A23C4" w:rsidRDefault="006A23C4" w:rsidP="006A23C4">
            <w:pPr>
              <w:rPr>
                <w:rFonts w:ascii="Helvetica" w:hAnsi="Helvetica"/>
                <w:b/>
                <w:u w:val="single"/>
              </w:rPr>
            </w:pPr>
          </w:p>
          <w:p w14:paraId="1ADCB6FD" w14:textId="77777777" w:rsidR="006A23C4" w:rsidRDefault="006A23C4" w:rsidP="006A23C4">
            <w:pPr>
              <w:rPr>
                <w:rFonts w:ascii="Helvetica" w:hAnsi="Helvetica"/>
                <w:b/>
                <w:u w:val="single"/>
              </w:rPr>
            </w:pPr>
          </w:p>
          <w:p w14:paraId="2064D444" w14:textId="77777777" w:rsidR="006A23C4" w:rsidRDefault="006A23C4" w:rsidP="006A23C4">
            <w:pPr>
              <w:rPr>
                <w:rFonts w:ascii="Helvetica" w:hAnsi="Helvetica"/>
                <w:b/>
                <w:u w:val="single"/>
              </w:rPr>
            </w:pPr>
          </w:p>
          <w:p w14:paraId="572FEBB3" w14:textId="77777777" w:rsidR="006A23C4" w:rsidRDefault="006A23C4" w:rsidP="006A23C4">
            <w:pPr>
              <w:rPr>
                <w:rFonts w:ascii="Helvetica" w:hAnsi="Helvetica"/>
                <w:b/>
                <w:u w:val="single"/>
              </w:rPr>
            </w:pPr>
          </w:p>
          <w:p w14:paraId="6472184D" w14:textId="77777777" w:rsidR="006A23C4" w:rsidRDefault="006A23C4" w:rsidP="006A23C4">
            <w:pPr>
              <w:rPr>
                <w:rFonts w:ascii="Helvetica" w:hAnsi="Helvetica"/>
                <w:b/>
                <w:u w:val="single"/>
              </w:rPr>
            </w:pPr>
          </w:p>
          <w:p w14:paraId="081B3FDB" w14:textId="77777777" w:rsidR="006A23C4" w:rsidRDefault="006A23C4" w:rsidP="006A23C4">
            <w:pPr>
              <w:rPr>
                <w:rFonts w:ascii="Helvetica" w:hAnsi="Helvetica"/>
                <w:b/>
                <w:u w:val="single"/>
              </w:rPr>
            </w:pPr>
          </w:p>
          <w:p w14:paraId="186D6E08" w14:textId="77777777" w:rsidR="006A23C4" w:rsidRDefault="006A23C4" w:rsidP="006A23C4">
            <w:pPr>
              <w:rPr>
                <w:rFonts w:ascii="Helvetica" w:hAnsi="Helvetica"/>
                <w:b/>
                <w:u w:val="single"/>
              </w:rPr>
            </w:pPr>
          </w:p>
          <w:p w14:paraId="3922E899" w14:textId="77777777" w:rsidR="006A23C4" w:rsidRDefault="006A23C4" w:rsidP="006A23C4">
            <w:pPr>
              <w:rPr>
                <w:rFonts w:ascii="Helvetica" w:hAnsi="Helvetica"/>
                <w:b/>
                <w:u w:val="single"/>
              </w:rPr>
            </w:pPr>
          </w:p>
          <w:p w14:paraId="0B41F832" w14:textId="77777777" w:rsidR="006A23C4" w:rsidRDefault="006A23C4" w:rsidP="006A23C4">
            <w:pPr>
              <w:rPr>
                <w:rFonts w:ascii="Helvetica" w:hAnsi="Helvetica"/>
                <w:b/>
                <w:u w:val="single"/>
              </w:rPr>
            </w:pPr>
          </w:p>
          <w:p w14:paraId="7CDB5BFE" w14:textId="77777777" w:rsidR="006A23C4" w:rsidRDefault="006A23C4" w:rsidP="006A23C4">
            <w:pPr>
              <w:rPr>
                <w:rFonts w:ascii="Helvetica" w:hAnsi="Helvetica"/>
                <w:b/>
                <w:u w:val="single"/>
              </w:rPr>
            </w:pPr>
          </w:p>
          <w:p w14:paraId="06652A92" w14:textId="77777777" w:rsidR="006A23C4" w:rsidRDefault="006A23C4" w:rsidP="006A23C4">
            <w:pPr>
              <w:rPr>
                <w:rFonts w:ascii="Helvetica" w:hAnsi="Helvetica"/>
                <w:b/>
                <w:u w:val="single"/>
              </w:rPr>
            </w:pPr>
          </w:p>
        </w:tc>
        <w:tc>
          <w:tcPr>
            <w:tcW w:w="1456" w:type="dxa"/>
            <w:tcBorders>
              <w:top w:val="single" w:sz="4" w:space="0" w:color="auto"/>
              <w:left w:val="single" w:sz="4" w:space="0" w:color="auto"/>
              <w:bottom w:val="single" w:sz="4" w:space="0" w:color="auto"/>
              <w:right w:val="single" w:sz="4" w:space="0" w:color="auto"/>
            </w:tcBorders>
          </w:tcPr>
          <w:p w14:paraId="721EC9ED" w14:textId="77777777" w:rsidR="006A23C4" w:rsidRDefault="006A23C4" w:rsidP="006A23C4">
            <w:pPr>
              <w:rPr>
                <w:rFonts w:ascii="Helvetica" w:hAnsi="Helvetica"/>
                <w:b/>
                <w:u w:val="single"/>
              </w:rPr>
            </w:pPr>
          </w:p>
        </w:tc>
        <w:tc>
          <w:tcPr>
            <w:tcW w:w="1817" w:type="dxa"/>
            <w:tcBorders>
              <w:top w:val="single" w:sz="4" w:space="0" w:color="auto"/>
              <w:left w:val="single" w:sz="4" w:space="0" w:color="auto"/>
              <w:bottom w:val="single" w:sz="4" w:space="0" w:color="auto"/>
              <w:right w:val="single" w:sz="4" w:space="0" w:color="auto"/>
            </w:tcBorders>
          </w:tcPr>
          <w:p w14:paraId="22356D5B" w14:textId="77777777" w:rsidR="006A23C4" w:rsidRDefault="006A23C4" w:rsidP="006A23C4">
            <w:pPr>
              <w:rPr>
                <w:rFonts w:ascii="Helvetica" w:hAnsi="Helvetica"/>
                <w:b/>
                <w:u w:val="single"/>
              </w:rPr>
            </w:pPr>
          </w:p>
        </w:tc>
        <w:tc>
          <w:tcPr>
            <w:tcW w:w="1817" w:type="dxa"/>
            <w:tcBorders>
              <w:top w:val="single" w:sz="4" w:space="0" w:color="auto"/>
              <w:left w:val="single" w:sz="4" w:space="0" w:color="auto"/>
              <w:bottom w:val="single" w:sz="4" w:space="0" w:color="auto"/>
              <w:right w:val="single" w:sz="4" w:space="0" w:color="auto"/>
            </w:tcBorders>
          </w:tcPr>
          <w:p w14:paraId="76B0F108" w14:textId="77777777" w:rsidR="006A23C4" w:rsidRDefault="006A23C4" w:rsidP="006A23C4">
            <w:pPr>
              <w:rPr>
                <w:rFonts w:ascii="Helvetica" w:hAnsi="Helvetica"/>
                <w:b/>
                <w:u w:val="single"/>
              </w:rPr>
            </w:pPr>
          </w:p>
        </w:tc>
        <w:tc>
          <w:tcPr>
            <w:tcW w:w="1817" w:type="dxa"/>
            <w:tcBorders>
              <w:top w:val="single" w:sz="4" w:space="0" w:color="auto"/>
              <w:left w:val="single" w:sz="4" w:space="0" w:color="auto"/>
              <w:bottom w:val="single" w:sz="4" w:space="0" w:color="auto"/>
              <w:right w:val="single" w:sz="4" w:space="0" w:color="auto"/>
            </w:tcBorders>
          </w:tcPr>
          <w:p w14:paraId="7D1BA9DA" w14:textId="77777777" w:rsidR="006A23C4" w:rsidRDefault="006A23C4" w:rsidP="006A23C4">
            <w:pPr>
              <w:rPr>
                <w:rFonts w:ascii="Helvetica" w:hAnsi="Helvetica"/>
                <w:b/>
                <w:u w:val="single"/>
              </w:rPr>
            </w:pPr>
          </w:p>
        </w:tc>
      </w:tr>
    </w:tbl>
    <w:p w14:paraId="7EABF525" w14:textId="77777777" w:rsidR="0093592C" w:rsidRDefault="0093592C" w:rsidP="0093592C">
      <w:pPr>
        <w:pStyle w:val="BodyText"/>
        <w:tabs>
          <w:tab w:val="left" w:pos="9639"/>
        </w:tabs>
        <w:spacing w:line="480" w:lineRule="auto"/>
        <w:rPr>
          <w:rFonts w:ascii="Calibri" w:hAnsi="Calibri" w:cs="Arial"/>
          <w:b/>
          <w:sz w:val="24"/>
          <w:szCs w:val="24"/>
        </w:rPr>
      </w:pPr>
    </w:p>
    <w:p w14:paraId="25E88394" w14:textId="77777777" w:rsidR="0093592C" w:rsidRDefault="0093592C" w:rsidP="0093592C">
      <w:pPr>
        <w:pStyle w:val="BodyText"/>
        <w:tabs>
          <w:tab w:val="left" w:pos="9639"/>
        </w:tabs>
        <w:spacing w:line="480" w:lineRule="auto"/>
        <w:rPr>
          <w:rFonts w:ascii="Arial" w:hAnsi="Arial" w:cs="Arial"/>
          <w:b/>
          <w:szCs w:val="22"/>
          <w:u w:val="single"/>
        </w:rPr>
      </w:pPr>
      <w:r>
        <w:rPr>
          <w:rFonts w:ascii="Arial" w:hAnsi="Arial" w:cs="Arial"/>
          <w:b/>
          <w:szCs w:val="22"/>
        </w:rPr>
        <w:t xml:space="preserve">MEMBERSHIP OF PROFESSIONAL BODIES WHERE RELEVANT: </w:t>
      </w:r>
      <w:r>
        <w:rPr>
          <w:rFonts w:ascii="Arial" w:hAnsi="Arial" w:cs="Arial"/>
          <w:szCs w:val="22"/>
          <w:u w:val="single"/>
        </w:rPr>
        <w:tab/>
      </w:r>
    </w:p>
    <w:p w14:paraId="640C9769" w14:textId="77777777" w:rsidR="0093592C" w:rsidRDefault="0093592C" w:rsidP="0093592C">
      <w:pPr>
        <w:pStyle w:val="BodyText"/>
        <w:tabs>
          <w:tab w:val="left" w:pos="9639"/>
        </w:tabs>
        <w:spacing w:line="480" w:lineRule="auto"/>
        <w:rPr>
          <w:rFonts w:ascii="Calibri" w:hAnsi="Calibri" w:cs="Arial"/>
          <w:sz w:val="20"/>
        </w:rPr>
      </w:pPr>
      <w:r>
        <w:rPr>
          <w:rFonts w:ascii="Calibri" w:hAnsi="Calibri" w:cs="Arial"/>
          <w:sz w:val="20"/>
          <w:u w:val="single"/>
        </w:rPr>
        <w:tab/>
      </w:r>
    </w:p>
    <w:p w14:paraId="52197E65" w14:textId="77777777" w:rsidR="0093592C" w:rsidRDefault="0093592C" w:rsidP="0093592C">
      <w:pPr>
        <w:jc w:val="center"/>
      </w:pPr>
    </w:p>
    <w:p w14:paraId="3712CE12" w14:textId="77777777" w:rsidR="0093592C" w:rsidRDefault="0093592C" w:rsidP="0093592C">
      <w:pPr>
        <w:pStyle w:val="BodyText"/>
        <w:rPr>
          <w:rFonts w:ascii="Arial" w:hAnsi="Arial" w:cs="Arial"/>
          <w:szCs w:val="22"/>
        </w:rPr>
      </w:pPr>
      <w:r>
        <w:rPr>
          <w:rFonts w:ascii="Arial" w:hAnsi="Arial" w:cs="Arial"/>
          <w:b/>
          <w:szCs w:val="22"/>
        </w:rPr>
        <w:t>SECTION 3:</w:t>
      </w:r>
      <w:r>
        <w:rPr>
          <w:rFonts w:ascii="Arial" w:hAnsi="Arial" w:cs="Arial"/>
          <w:b/>
          <w:szCs w:val="22"/>
          <w:u w:val="single"/>
        </w:rPr>
        <w:t xml:space="preserve"> EMPLOYMENT HISTORY </w:t>
      </w:r>
      <w:r>
        <w:rPr>
          <w:rFonts w:ascii="Arial" w:hAnsi="Arial" w:cs="Arial"/>
          <w:b/>
          <w:szCs w:val="22"/>
        </w:rPr>
        <w:t xml:space="preserve">– </w:t>
      </w:r>
      <w:r>
        <w:rPr>
          <w:rFonts w:ascii="Arial" w:hAnsi="Arial" w:cs="Arial"/>
          <w:i/>
          <w:szCs w:val="22"/>
        </w:rPr>
        <w:t>PRESENT OR MOST RECENT POST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2"/>
        <w:gridCol w:w="1985"/>
        <w:gridCol w:w="1306"/>
        <w:gridCol w:w="1830"/>
        <w:gridCol w:w="1783"/>
      </w:tblGrid>
      <w:tr w:rsidR="006A23C4" w14:paraId="401F7C30" w14:textId="77777777" w:rsidTr="006A23C4">
        <w:tc>
          <w:tcPr>
            <w:tcW w:w="2380" w:type="dxa"/>
            <w:tcBorders>
              <w:top w:val="single" w:sz="4" w:space="0" w:color="auto"/>
              <w:left w:val="single" w:sz="4" w:space="0" w:color="auto"/>
              <w:bottom w:val="single" w:sz="4" w:space="0" w:color="auto"/>
              <w:right w:val="single" w:sz="4" w:space="0" w:color="auto"/>
            </w:tcBorders>
            <w:hideMark/>
          </w:tcPr>
          <w:p w14:paraId="67785929" w14:textId="77777777" w:rsidR="006A23C4" w:rsidRDefault="006A23C4" w:rsidP="006A23C4">
            <w:pPr>
              <w:pStyle w:val="BodyText"/>
              <w:spacing w:line="276" w:lineRule="auto"/>
              <w:jc w:val="center"/>
              <w:rPr>
                <w:rFonts w:ascii="Arial" w:hAnsi="Arial" w:cs="Arial"/>
                <w:b/>
                <w:sz w:val="20"/>
              </w:rPr>
            </w:pPr>
            <w:r>
              <w:rPr>
                <w:rFonts w:ascii="Arial" w:hAnsi="Arial" w:cs="Arial"/>
                <w:b/>
                <w:sz w:val="20"/>
              </w:rPr>
              <w:t>Employer</w:t>
            </w:r>
          </w:p>
          <w:p w14:paraId="0F0164D2" w14:textId="77777777" w:rsidR="006A23C4" w:rsidRDefault="006A23C4" w:rsidP="006A23C4">
            <w:pPr>
              <w:jc w:val="center"/>
              <w:rPr>
                <w:rFonts w:ascii="Arial" w:hAnsi="Arial"/>
                <w:noProof/>
                <w:sz w:val="20"/>
                <w:szCs w:val="20"/>
              </w:rPr>
            </w:pPr>
            <w:r>
              <w:rPr>
                <w:rFonts w:ascii="Arial" w:hAnsi="Arial"/>
                <w:b/>
                <w:sz w:val="20"/>
                <w:szCs w:val="20"/>
              </w:rPr>
              <w:t>Name &amp; Address</w:t>
            </w:r>
          </w:p>
        </w:tc>
        <w:tc>
          <w:tcPr>
            <w:tcW w:w="2348" w:type="dxa"/>
            <w:tcBorders>
              <w:top w:val="single" w:sz="4" w:space="0" w:color="auto"/>
              <w:left w:val="single" w:sz="4" w:space="0" w:color="auto"/>
              <w:bottom w:val="single" w:sz="4" w:space="0" w:color="auto"/>
              <w:right w:val="single" w:sz="4" w:space="0" w:color="auto"/>
            </w:tcBorders>
            <w:hideMark/>
          </w:tcPr>
          <w:p w14:paraId="4385877C" w14:textId="77777777" w:rsidR="006A23C4" w:rsidRDefault="006A23C4" w:rsidP="006A23C4">
            <w:pPr>
              <w:jc w:val="center"/>
              <w:rPr>
                <w:rFonts w:ascii="Arial" w:hAnsi="Arial"/>
                <w:noProof/>
                <w:sz w:val="20"/>
                <w:szCs w:val="20"/>
              </w:rPr>
            </w:pPr>
            <w:r>
              <w:rPr>
                <w:rFonts w:ascii="Arial" w:hAnsi="Arial"/>
                <w:b/>
                <w:sz w:val="20"/>
                <w:szCs w:val="20"/>
              </w:rPr>
              <w:t>Post Held</w:t>
            </w:r>
          </w:p>
        </w:tc>
        <w:tc>
          <w:tcPr>
            <w:tcW w:w="1385" w:type="dxa"/>
            <w:tcBorders>
              <w:top w:val="single" w:sz="4" w:space="0" w:color="auto"/>
              <w:left w:val="single" w:sz="4" w:space="0" w:color="auto"/>
              <w:bottom w:val="single" w:sz="4" w:space="0" w:color="auto"/>
              <w:right w:val="single" w:sz="4" w:space="0" w:color="auto"/>
            </w:tcBorders>
            <w:hideMark/>
          </w:tcPr>
          <w:p w14:paraId="74AB668D" w14:textId="77777777" w:rsidR="006A23C4" w:rsidRDefault="006A23C4" w:rsidP="006A23C4">
            <w:pPr>
              <w:pStyle w:val="BodyText"/>
              <w:spacing w:line="276" w:lineRule="auto"/>
              <w:jc w:val="center"/>
              <w:rPr>
                <w:rFonts w:ascii="Arial" w:hAnsi="Arial" w:cs="Arial"/>
                <w:b/>
                <w:sz w:val="20"/>
              </w:rPr>
            </w:pPr>
            <w:r>
              <w:rPr>
                <w:rFonts w:ascii="Arial" w:hAnsi="Arial" w:cs="Arial"/>
                <w:b/>
                <w:sz w:val="20"/>
              </w:rPr>
              <w:t>Dates</w:t>
            </w:r>
          </w:p>
          <w:p w14:paraId="6E8A2C80" w14:textId="77777777" w:rsidR="006A23C4" w:rsidRDefault="006A23C4" w:rsidP="006A23C4">
            <w:pPr>
              <w:jc w:val="center"/>
              <w:rPr>
                <w:rFonts w:ascii="Arial" w:hAnsi="Arial"/>
                <w:noProof/>
                <w:sz w:val="20"/>
                <w:szCs w:val="20"/>
              </w:rPr>
            </w:pPr>
            <w:r>
              <w:rPr>
                <w:rFonts w:ascii="Arial" w:hAnsi="Arial"/>
                <w:b/>
                <w:sz w:val="20"/>
                <w:szCs w:val="20"/>
              </w:rPr>
              <w:t>From/To</w:t>
            </w:r>
          </w:p>
        </w:tc>
        <w:tc>
          <w:tcPr>
            <w:tcW w:w="2063" w:type="dxa"/>
            <w:tcBorders>
              <w:top w:val="single" w:sz="4" w:space="0" w:color="auto"/>
              <w:left w:val="single" w:sz="4" w:space="0" w:color="auto"/>
              <w:bottom w:val="single" w:sz="4" w:space="0" w:color="auto"/>
              <w:right w:val="single" w:sz="4" w:space="0" w:color="auto"/>
            </w:tcBorders>
            <w:hideMark/>
          </w:tcPr>
          <w:p w14:paraId="45DA1F50" w14:textId="77777777" w:rsidR="006A23C4" w:rsidRDefault="006A23C4" w:rsidP="006A23C4">
            <w:pPr>
              <w:pStyle w:val="BodyText"/>
              <w:spacing w:line="276" w:lineRule="auto"/>
              <w:jc w:val="center"/>
              <w:rPr>
                <w:rFonts w:ascii="Arial" w:hAnsi="Arial" w:cs="Arial"/>
                <w:b/>
                <w:sz w:val="20"/>
              </w:rPr>
            </w:pPr>
            <w:r>
              <w:rPr>
                <w:rFonts w:ascii="Arial" w:hAnsi="Arial" w:cs="Arial"/>
                <w:b/>
                <w:sz w:val="20"/>
              </w:rPr>
              <w:t>Reason for</w:t>
            </w:r>
          </w:p>
          <w:p w14:paraId="5BF020CB" w14:textId="77777777" w:rsidR="006A23C4" w:rsidRDefault="006A23C4" w:rsidP="006A23C4">
            <w:pPr>
              <w:jc w:val="center"/>
              <w:rPr>
                <w:rFonts w:ascii="Arial" w:hAnsi="Arial"/>
                <w:noProof/>
                <w:sz w:val="20"/>
                <w:szCs w:val="20"/>
              </w:rPr>
            </w:pPr>
            <w:r>
              <w:rPr>
                <w:rFonts w:ascii="Arial" w:hAnsi="Arial"/>
                <w:b/>
                <w:sz w:val="20"/>
                <w:szCs w:val="20"/>
              </w:rPr>
              <w:t>Leaving</w:t>
            </w:r>
          </w:p>
        </w:tc>
        <w:tc>
          <w:tcPr>
            <w:tcW w:w="2012" w:type="dxa"/>
            <w:tcBorders>
              <w:top w:val="single" w:sz="4" w:space="0" w:color="auto"/>
              <w:left w:val="single" w:sz="4" w:space="0" w:color="auto"/>
              <w:bottom w:val="single" w:sz="4" w:space="0" w:color="auto"/>
              <w:right w:val="single" w:sz="4" w:space="0" w:color="auto"/>
            </w:tcBorders>
            <w:hideMark/>
          </w:tcPr>
          <w:p w14:paraId="2626F8B2" w14:textId="77777777" w:rsidR="006A23C4" w:rsidRDefault="006A23C4" w:rsidP="006A23C4">
            <w:pPr>
              <w:pStyle w:val="BodyText"/>
              <w:spacing w:line="276" w:lineRule="auto"/>
              <w:jc w:val="center"/>
              <w:rPr>
                <w:rFonts w:ascii="Arial" w:hAnsi="Arial" w:cs="Arial"/>
                <w:b/>
                <w:sz w:val="20"/>
              </w:rPr>
            </w:pPr>
            <w:r>
              <w:rPr>
                <w:rFonts w:ascii="Arial" w:hAnsi="Arial" w:cs="Arial"/>
                <w:b/>
                <w:sz w:val="20"/>
              </w:rPr>
              <w:t xml:space="preserve">Current Salary </w:t>
            </w:r>
          </w:p>
        </w:tc>
      </w:tr>
      <w:tr w:rsidR="006A23C4" w14:paraId="33B4C79B" w14:textId="77777777" w:rsidTr="006A23C4">
        <w:tc>
          <w:tcPr>
            <w:tcW w:w="2380" w:type="dxa"/>
            <w:tcBorders>
              <w:top w:val="single" w:sz="4" w:space="0" w:color="auto"/>
              <w:left w:val="single" w:sz="4" w:space="0" w:color="auto"/>
              <w:bottom w:val="single" w:sz="4" w:space="0" w:color="auto"/>
              <w:right w:val="single" w:sz="4" w:space="0" w:color="auto"/>
            </w:tcBorders>
          </w:tcPr>
          <w:p w14:paraId="12EC07C5" w14:textId="77777777" w:rsidR="006A23C4" w:rsidRDefault="006A23C4" w:rsidP="006A23C4">
            <w:pPr>
              <w:rPr>
                <w:rFonts w:ascii="Arial" w:hAnsi="Arial"/>
                <w:noProof/>
                <w:sz w:val="20"/>
                <w:szCs w:val="20"/>
              </w:rPr>
            </w:pPr>
          </w:p>
          <w:p w14:paraId="03F2CB3D" w14:textId="77777777" w:rsidR="006A23C4" w:rsidRDefault="006A23C4" w:rsidP="006A23C4">
            <w:pPr>
              <w:rPr>
                <w:rFonts w:ascii="Arial" w:hAnsi="Arial"/>
                <w:noProof/>
                <w:sz w:val="20"/>
                <w:szCs w:val="20"/>
              </w:rPr>
            </w:pPr>
          </w:p>
          <w:p w14:paraId="146B9F41" w14:textId="77777777" w:rsidR="006A23C4" w:rsidRDefault="006A23C4" w:rsidP="006A23C4">
            <w:pPr>
              <w:rPr>
                <w:rFonts w:ascii="Arial" w:hAnsi="Arial"/>
                <w:noProof/>
                <w:sz w:val="20"/>
                <w:szCs w:val="20"/>
              </w:rPr>
            </w:pPr>
          </w:p>
          <w:p w14:paraId="7FC94E03" w14:textId="77777777" w:rsidR="006A23C4" w:rsidRDefault="006A23C4" w:rsidP="006A23C4">
            <w:pPr>
              <w:rPr>
                <w:rFonts w:ascii="Arial" w:hAnsi="Arial"/>
                <w:noProof/>
                <w:sz w:val="20"/>
                <w:szCs w:val="20"/>
              </w:rPr>
            </w:pPr>
          </w:p>
          <w:p w14:paraId="68C2BB47" w14:textId="77777777" w:rsidR="006A23C4" w:rsidRDefault="006A23C4" w:rsidP="006A23C4">
            <w:pPr>
              <w:rPr>
                <w:rFonts w:ascii="Arial" w:hAnsi="Arial"/>
                <w:noProof/>
                <w:sz w:val="20"/>
                <w:szCs w:val="20"/>
              </w:rPr>
            </w:pPr>
          </w:p>
          <w:p w14:paraId="11978C1B" w14:textId="77777777" w:rsidR="006A23C4" w:rsidRDefault="006A23C4" w:rsidP="006A23C4">
            <w:pPr>
              <w:rPr>
                <w:rFonts w:ascii="Arial" w:hAnsi="Arial"/>
                <w:noProof/>
                <w:sz w:val="20"/>
                <w:szCs w:val="20"/>
              </w:rPr>
            </w:pPr>
          </w:p>
          <w:p w14:paraId="7DE69E34" w14:textId="77777777" w:rsidR="006A23C4" w:rsidRDefault="006A23C4" w:rsidP="006A23C4">
            <w:pPr>
              <w:rPr>
                <w:rFonts w:ascii="Arial" w:hAnsi="Arial"/>
                <w:noProof/>
                <w:sz w:val="20"/>
                <w:szCs w:val="20"/>
              </w:rPr>
            </w:pPr>
          </w:p>
          <w:p w14:paraId="13502C27" w14:textId="77777777" w:rsidR="006A23C4" w:rsidRDefault="006A23C4" w:rsidP="006A23C4">
            <w:pPr>
              <w:rPr>
                <w:rFonts w:ascii="Arial" w:hAnsi="Arial"/>
                <w:noProof/>
                <w:sz w:val="20"/>
                <w:szCs w:val="20"/>
              </w:rPr>
            </w:pPr>
          </w:p>
        </w:tc>
        <w:tc>
          <w:tcPr>
            <w:tcW w:w="2348" w:type="dxa"/>
            <w:tcBorders>
              <w:top w:val="single" w:sz="4" w:space="0" w:color="auto"/>
              <w:left w:val="single" w:sz="4" w:space="0" w:color="auto"/>
              <w:bottom w:val="single" w:sz="4" w:space="0" w:color="auto"/>
              <w:right w:val="single" w:sz="4" w:space="0" w:color="auto"/>
            </w:tcBorders>
          </w:tcPr>
          <w:p w14:paraId="05BA8001" w14:textId="77777777" w:rsidR="006A23C4" w:rsidRDefault="006A23C4" w:rsidP="006A23C4">
            <w:pPr>
              <w:rPr>
                <w:rFonts w:ascii="Arial" w:hAnsi="Arial"/>
                <w:noProof/>
                <w:sz w:val="20"/>
                <w:szCs w:val="20"/>
              </w:rPr>
            </w:pPr>
          </w:p>
          <w:p w14:paraId="5ECD63CE" w14:textId="77777777" w:rsidR="006A23C4" w:rsidRDefault="006A23C4" w:rsidP="006A23C4">
            <w:pPr>
              <w:rPr>
                <w:rFonts w:ascii="Arial" w:hAnsi="Arial"/>
                <w:noProof/>
                <w:sz w:val="20"/>
                <w:szCs w:val="20"/>
              </w:rPr>
            </w:pPr>
          </w:p>
          <w:p w14:paraId="087AAD95" w14:textId="77777777" w:rsidR="006A23C4" w:rsidRDefault="006A23C4" w:rsidP="006A23C4">
            <w:pPr>
              <w:rPr>
                <w:rFonts w:ascii="Arial" w:hAnsi="Arial"/>
                <w:noProof/>
                <w:sz w:val="20"/>
                <w:szCs w:val="20"/>
              </w:rPr>
            </w:pPr>
          </w:p>
        </w:tc>
        <w:tc>
          <w:tcPr>
            <w:tcW w:w="1385" w:type="dxa"/>
            <w:tcBorders>
              <w:top w:val="single" w:sz="4" w:space="0" w:color="auto"/>
              <w:left w:val="single" w:sz="4" w:space="0" w:color="auto"/>
              <w:bottom w:val="single" w:sz="4" w:space="0" w:color="auto"/>
              <w:right w:val="single" w:sz="4" w:space="0" w:color="auto"/>
            </w:tcBorders>
          </w:tcPr>
          <w:p w14:paraId="6561D523" w14:textId="77777777" w:rsidR="006A23C4" w:rsidRDefault="006A23C4" w:rsidP="006A23C4">
            <w:pPr>
              <w:rPr>
                <w:rFonts w:ascii="Arial" w:hAnsi="Arial"/>
                <w:noProof/>
                <w:sz w:val="20"/>
                <w:szCs w:val="20"/>
              </w:rPr>
            </w:pPr>
          </w:p>
        </w:tc>
        <w:tc>
          <w:tcPr>
            <w:tcW w:w="2063" w:type="dxa"/>
            <w:tcBorders>
              <w:top w:val="single" w:sz="4" w:space="0" w:color="auto"/>
              <w:left w:val="single" w:sz="4" w:space="0" w:color="auto"/>
              <w:bottom w:val="single" w:sz="4" w:space="0" w:color="auto"/>
              <w:right w:val="single" w:sz="4" w:space="0" w:color="auto"/>
            </w:tcBorders>
          </w:tcPr>
          <w:p w14:paraId="753A9FC4" w14:textId="77777777" w:rsidR="006A23C4" w:rsidRDefault="006A23C4" w:rsidP="006A23C4">
            <w:pPr>
              <w:rPr>
                <w:rFonts w:ascii="Arial" w:hAnsi="Arial"/>
                <w:noProof/>
                <w:sz w:val="20"/>
                <w:szCs w:val="20"/>
              </w:rPr>
            </w:pPr>
          </w:p>
        </w:tc>
        <w:tc>
          <w:tcPr>
            <w:tcW w:w="2012" w:type="dxa"/>
            <w:tcBorders>
              <w:top w:val="single" w:sz="4" w:space="0" w:color="auto"/>
              <w:left w:val="single" w:sz="4" w:space="0" w:color="auto"/>
              <w:bottom w:val="single" w:sz="4" w:space="0" w:color="auto"/>
              <w:right w:val="single" w:sz="4" w:space="0" w:color="auto"/>
            </w:tcBorders>
          </w:tcPr>
          <w:p w14:paraId="65100C4D" w14:textId="77777777" w:rsidR="006A23C4" w:rsidRDefault="006A23C4" w:rsidP="006A23C4">
            <w:pPr>
              <w:rPr>
                <w:rFonts w:ascii="Arial" w:hAnsi="Arial"/>
                <w:noProof/>
                <w:sz w:val="20"/>
                <w:szCs w:val="20"/>
              </w:rPr>
            </w:pPr>
          </w:p>
        </w:tc>
      </w:tr>
    </w:tbl>
    <w:p w14:paraId="395A52C9" w14:textId="77777777" w:rsidR="0093592C" w:rsidRDefault="0093592C" w:rsidP="0093592C">
      <w:pPr>
        <w:rPr>
          <w:rFonts w:ascii="Helvetica" w:hAnsi="Helvetica"/>
          <w:noProof/>
        </w:rPr>
      </w:pPr>
    </w:p>
    <w:p w14:paraId="5926BBD0" w14:textId="77777777" w:rsidR="0093592C" w:rsidRDefault="0093592C" w:rsidP="0093592C">
      <w:pPr>
        <w:rPr>
          <w:rFonts w:ascii="Helvetica" w:hAnsi="Helvetica"/>
          <w:noProof/>
        </w:rPr>
      </w:pPr>
      <w:r>
        <w:rPr>
          <w:rFonts w:ascii="Arial" w:hAnsi="Arial"/>
          <w:b/>
          <w:noProof/>
        </w:rPr>
        <w:t>Brief description of main duties and responsibilities:</w:t>
      </w:r>
      <w:r>
        <w:rPr>
          <w:rFonts w:ascii="Helvetica" w:hAnsi="Helvetica"/>
          <w:b/>
          <w:noProof/>
        </w:rPr>
        <w:t xml:space="preserve"> </w:t>
      </w:r>
      <w:r>
        <w:rPr>
          <w:rFonts w:ascii="Helvetica" w:hAnsi="Helvetica"/>
          <w:noProo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000FC0" w14:textId="77777777" w:rsidR="0093592C" w:rsidRDefault="0093592C" w:rsidP="0093592C">
      <w:pPr>
        <w:rPr>
          <w:rFonts w:ascii="Helvetica" w:hAnsi="Helvetica"/>
          <w:noProof/>
        </w:rPr>
      </w:pPr>
    </w:p>
    <w:p w14:paraId="236915E3" w14:textId="77777777" w:rsidR="0093592C" w:rsidRDefault="0093592C" w:rsidP="0093592C">
      <w:pPr>
        <w:rPr>
          <w:rFonts w:ascii="Helvetica" w:hAnsi="Helvetica"/>
          <w:noProof/>
        </w:rPr>
      </w:pPr>
    </w:p>
    <w:p w14:paraId="117976D7" w14:textId="77777777" w:rsidR="0093592C" w:rsidRDefault="0093592C" w:rsidP="0093592C">
      <w:pPr>
        <w:rPr>
          <w:rFonts w:ascii="Helvetica" w:hAnsi="Helvetica"/>
          <w:noProof/>
        </w:rPr>
      </w:pPr>
    </w:p>
    <w:p w14:paraId="7BD0D39E" w14:textId="77777777" w:rsidR="0093592C" w:rsidRDefault="0093592C" w:rsidP="0093592C">
      <w:pPr>
        <w:rPr>
          <w:rFonts w:ascii="Helvetica" w:hAnsi="Helvetica"/>
          <w:noProof/>
        </w:rPr>
      </w:pPr>
    </w:p>
    <w:p w14:paraId="15535979" w14:textId="77777777" w:rsidR="0093592C" w:rsidRDefault="0093592C" w:rsidP="0093592C">
      <w:pPr>
        <w:rPr>
          <w:rFonts w:ascii="Helvetica" w:hAnsi="Helvetica"/>
          <w:noProof/>
        </w:rPr>
      </w:pPr>
    </w:p>
    <w:p w14:paraId="399C4136" w14:textId="77777777" w:rsidR="0093592C" w:rsidRDefault="0093592C" w:rsidP="0093592C">
      <w:pPr>
        <w:rPr>
          <w:rFonts w:ascii="Helvetica" w:hAnsi="Helvetica"/>
          <w:noProof/>
        </w:rPr>
      </w:pPr>
    </w:p>
    <w:p w14:paraId="3A7E8EAF" w14:textId="77777777" w:rsidR="0093592C" w:rsidRDefault="0093592C" w:rsidP="0093592C">
      <w:pPr>
        <w:rPr>
          <w:rFonts w:ascii="Helvetica" w:hAnsi="Helvetica"/>
          <w:noProof/>
        </w:rPr>
      </w:pPr>
    </w:p>
    <w:p w14:paraId="24348FCA" w14:textId="77777777" w:rsidR="0093592C" w:rsidRDefault="0093592C" w:rsidP="0093592C">
      <w:pPr>
        <w:rPr>
          <w:rFonts w:ascii="Helvetica" w:hAnsi="Helvetica"/>
          <w:noProof/>
        </w:rPr>
      </w:pPr>
    </w:p>
    <w:p w14:paraId="0F7D056A" w14:textId="77777777" w:rsidR="0093592C" w:rsidRDefault="0093592C" w:rsidP="0093592C">
      <w:pPr>
        <w:rPr>
          <w:rFonts w:ascii="Helvetica" w:hAnsi="Helvetica"/>
          <w:noProof/>
        </w:rPr>
      </w:pPr>
    </w:p>
    <w:p w14:paraId="4A455C7E" w14:textId="77777777" w:rsidR="0093592C" w:rsidRDefault="0093592C" w:rsidP="0093592C">
      <w:pPr>
        <w:rPr>
          <w:rFonts w:ascii="Helvetica" w:hAnsi="Helvetica"/>
          <w:noProof/>
        </w:rPr>
      </w:pPr>
    </w:p>
    <w:p w14:paraId="61FA3553" w14:textId="77777777" w:rsidR="0093592C" w:rsidRDefault="0093592C" w:rsidP="0093592C">
      <w:pPr>
        <w:rPr>
          <w:rFonts w:ascii="Helvetica" w:hAnsi="Helvetica"/>
          <w:noProof/>
        </w:rPr>
      </w:pPr>
    </w:p>
    <w:p w14:paraId="56DC8C0A" w14:textId="77777777" w:rsidR="0093592C" w:rsidRDefault="0093592C" w:rsidP="0093592C">
      <w:pPr>
        <w:rPr>
          <w:rFonts w:ascii="Arial" w:hAnsi="Arial"/>
          <w:b/>
          <w:u w:val="single"/>
        </w:rPr>
      </w:pPr>
      <w:r>
        <w:rPr>
          <w:rFonts w:ascii="Arial" w:hAnsi="Arial"/>
          <w:b/>
        </w:rPr>
        <w:t xml:space="preserve">SECTION 3: </w:t>
      </w:r>
      <w:r>
        <w:rPr>
          <w:rFonts w:ascii="Arial" w:hAnsi="Arial"/>
          <w:b/>
          <w:u w:val="single"/>
        </w:rPr>
        <w:t>EMPLOYMENT HISTORY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6"/>
        <w:gridCol w:w="3459"/>
        <w:gridCol w:w="1107"/>
        <w:gridCol w:w="1383"/>
        <w:gridCol w:w="1246"/>
      </w:tblGrid>
      <w:tr w:rsidR="006A23C4" w14:paraId="5B0C8802" w14:textId="77777777" w:rsidTr="006A23C4">
        <w:trPr>
          <w:trHeight w:val="667"/>
        </w:trPr>
        <w:tc>
          <w:tcPr>
            <w:tcW w:w="2596" w:type="dxa"/>
            <w:tcBorders>
              <w:top w:val="single" w:sz="4" w:space="0" w:color="auto"/>
              <w:left w:val="single" w:sz="4" w:space="0" w:color="auto"/>
              <w:bottom w:val="single" w:sz="4" w:space="0" w:color="auto"/>
              <w:right w:val="single" w:sz="4" w:space="0" w:color="auto"/>
            </w:tcBorders>
            <w:hideMark/>
          </w:tcPr>
          <w:p w14:paraId="65F54222" w14:textId="77777777" w:rsidR="006A23C4" w:rsidRDefault="006A23C4" w:rsidP="006A23C4">
            <w:pPr>
              <w:pStyle w:val="BodyText"/>
              <w:spacing w:line="276" w:lineRule="auto"/>
              <w:rPr>
                <w:rFonts w:ascii="Arial" w:hAnsi="Arial" w:cs="Arial"/>
                <w:b/>
                <w:sz w:val="20"/>
              </w:rPr>
            </w:pPr>
            <w:r>
              <w:rPr>
                <w:rFonts w:ascii="Arial" w:hAnsi="Arial" w:cs="Arial"/>
                <w:sz w:val="20"/>
              </w:rPr>
              <w:br w:type="page"/>
            </w:r>
            <w:r>
              <w:rPr>
                <w:rFonts w:ascii="Arial" w:hAnsi="Arial" w:cs="Arial"/>
                <w:b/>
                <w:sz w:val="20"/>
              </w:rPr>
              <w:t>Employer</w:t>
            </w:r>
          </w:p>
          <w:p w14:paraId="0CF6FEC7" w14:textId="77777777" w:rsidR="006A23C4" w:rsidRDefault="006A23C4" w:rsidP="006A23C4">
            <w:pPr>
              <w:pStyle w:val="BodyText"/>
              <w:spacing w:line="276" w:lineRule="auto"/>
              <w:rPr>
                <w:rFonts w:ascii="Arial" w:hAnsi="Arial" w:cs="Arial"/>
                <w:b/>
                <w:sz w:val="20"/>
              </w:rPr>
            </w:pPr>
            <w:r>
              <w:rPr>
                <w:rFonts w:ascii="Arial" w:hAnsi="Arial" w:cs="Arial"/>
                <w:b/>
                <w:sz w:val="20"/>
              </w:rPr>
              <w:t>Name &amp; Address</w:t>
            </w:r>
          </w:p>
        </w:tc>
        <w:tc>
          <w:tcPr>
            <w:tcW w:w="3459" w:type="dxa"/>
            <w:tcBorders>
              <w:top w:val="single" w:sz="4" w:space="0" w:color="auto"/>
              <w:left w:val="single" w:sz="4" w:space="0" w:color="auto"/>
              <w:bottom w:val="single" w:sz="4" w:space="0" w:color="auto"/>
              <w:right w:val="single" w:sz="4" w:space="0" w:color="auto"/>
            </w:tcBorders>
            <w:hideMark/>
          </w:tcPr>
          <w:p w14:paraId="7A98C566" w14:textId="77777777" w:rsidR="006A23C4" w:rsidRDefault="006A23C4" w:rsidP="006A23C4">
            <w:pPr>
              <w:pStyle w:val="BodyText"/>
              <w:spacing w:line="276" w:lineRule="auto"/>
              <w:rPr>
                <w:rFonts w:ascii="Arial" w:hAnsi="Arial" w:cs="Arial"/>
                <w:b/>
                <w:sz w:val="20"/>
              </w:rPr>
            </w:pPr>
            <w:r>
              <w:rPr>
                <w:rFonts w:ascii="Arial" w:hAnsi="Arial" w:cs="Arial"/>
                <w:b/>
                <w:sz w:val="20"/>
              </w:rPr>
              <w:t>Post Held &amp; Main Duties / Responsibilities</w:t>
            </w:r>
          </w:p>
        </w:tc>
        <w:tc>
          <w:tcPr>
            <w:tcW w:w="1107" w:type="dxa"/>
            <w:tcBorders>
              <w:top w:val="single" w:sz="4" w:space="0" w:color="auto"/>
              <w:left w:val="single" w:sz="4" w:space="0" w:color="auto"/>
              <w:bottom w:val="single" w:sz="4" w:space="0" w:color="auto"/>
              <w:right w:val="single" w:sz="4" w:space="0" w:color="auto"/>
            </w:tcBorders>
            <w:hideMark/>
          </w:tcPr>
          <w:p w14:paraId="51D9C13B" w14:textId="77777777" w:rsidR="006A23C4" w:rsidRDefault="006A23C4" w:rsidP="006A23C4">
            <w:pPr>
              <w:pStyle w:val="BodyText"/>
              <w:spacing w:line="276" w:lineRule="auto"/>
              <w:rPr>
                <w:rFonts w:ascii="Arial" w:hAnsi="Arial" w:cs="Arial"/>
                <w:b/>
                <w:sz w:val="20"/>
              </w:rPr>
            </w:pPr>
            <w:r>
              <w:rPr>
                <w:rFonts w:ascii="Arial" w:hAnsi="Arial" w:cs="Arial"/>
                <w:b/>
                <w:sz w:val="20"/>
              </w:rPr>
              <w:t>Dates</w:t>
            </w:r>
          </w:p>
          <w:p w14:paraId="29D6D2EB" w14:textId="77777777" w:rsidR="006A23C4" w:rsidRDefault="006A23C4" w:rsidP="006A23C4">
            <w:pPr>
              <w:pStyle w:val="BodyText"/>
              <w:spacing w:line="276" w:lineRule="auto"/>
              <w:rPr>
                <w:rFonts w:ascii="Arial" w:hAnsi="Arial" w:cs="Arial"/>
                <w:b/>
                <w:sz w:val="20"/>
              </w:rPr>
            </w:pPr>
            <w:r>
              <w:rPr>
                <w:rFonts w:ascii="Arial" w:hAnsi="Arial" w:cs="Arial"/>
                <w:b/>
                <w:sz w:val="20"/>
              </w:rPr>
              <w:t>From/To</w:t>
            </w:r>
          </w:p>
        </w:tc>
        <w:tc>
          <w:tcPr>
            <w:tcW w:w="1383" w:type="dxa"/>
            <w:tcBorders>
              <w:top w:val="single" w:sz="4" w:space="0" w:color="auto"/>
              <w:left w:val="single" w:sz="4" w:space="0" w:color="auto"/>
              <w:bottom w:val="single" w:sz="4" w:space="0" w:color="auto"/>
              <w:right w:val="single" w:sz="4" w:space="0" w:color="auto"/>
            </w:tcBorders>
            <w:hideMark/>
          </w:tcPr>
          <w:p w14:paraId="31665D16" w14:textId="77777777" w:rsidR="006A23C4" w:rsidRDefault="006A23C4" w:rsidP="006A23C4">
            <w:pPr>
              <w:pStyle w:val="BodyText"/>
              <w:spacing w:line="276" w:lineRule="auto"/>
              <w:rPr>
                <w:rFonts w:ascii="Arial" w:hAnsi="Arial" w:cs="Arial"/>
                <w:b/>
                <w:sz w:val="20"/>
              </w:rPr>
            </w:pPr>
            <w:r>
              <w:rPr>
                <w:rFonts w:ascii="Arial" w:hAnsi="Arial" w:cs="Arial"/>
                <w:b/>
                <w:sz w:val="20"/>
              </w:rPr>
              <w:t>Reason for</w:t>
            </w:r>
          </w:p>
          <w:p w14:paraId="3F0DD50E" w14:textId="77777777" w:rsidR="006A23C4" w:rsidRDefault="006A23C4" w:rsidP="006A23C4">
            <w:pPr>
              <w:pStyle w:val="BodyText"/>
              <w:spacing w:line="276" w:lineRule="auto"/>
              <w:rPr>
                <w:rFonts w:ascii="Arial" w:hAnsi="Arial" w:cs="Arial"/>
                <w:b/>
                <w:sz w:val="20"/>
              </w:rPr>
            </w:pPr>
            <w:r>
              <w:rPr>
                <w:rFonts w:ascii="Arial" w:hAnsi="Arial" w:cs="Arial"/>
                <w:b/>
                <w:sz w:val="20"/>
              </w:rPr>
              <w:t>Leaving</w:t>
            </w:r>
          </w:p>
        </w:tc>
        <w:tc>
          <w:tcPr>
            <w:tcW w:w="1246" w:type="dxa"/>
            <w:tcBorders>
              <w:top w:val="single" w:sz="4" w:space="0" w:color="auto"/>
              <w:left w:val="single" w:sz="4" w:space="0" w:color="auto"/>
              <w:bottom w:val="single" w:sz="4" w:space="0" w:color="auto"/>
              <w:right w:val="single" w:sz="4" w:space="0" w:color="auto"/>
            </w:tcBorders>
            <w:hideMark/>
          </w:tcPr>
          <w:p w14:paraId="10B35F8B" w14:textId="77777777" w:rsidR="006A23C4" w:rsidRDefault="006A23C4" w:rsidP="006A23C4">
            <w:pPr>
              <w:pStyle w:val="BodyText"/>
              <w:spacing w:line="276" w:lineRule="auto"/>
              <w:rPr>
                <w:rFonts w:ascii="Arial" w:hAnsi="Arial" w:cs="Arial"/>
                <w:b/>
                <w:sz w:val="20"/>
              </w:rPr>
            </w:pPr>
            <w:r>
              <w:rPr>
                <w:rFonts w:ascii="Arial" w:hAnsi="Arial" w:cs="Arial"/>
                <w:b/>
                <w:sz w:val="20"/>
              </w:rPr>
              <w:t>Salary on</w:t>
            </w:r>
          </w:p>
          <w:p w14:paraId="4C6508B9" w14:textId="77777777" w:rsidR="006A23C4" w:rsidRDefault="006A23C4" w:rsidP="006A23C4">
            <w:pPr>
              <w:pStyle w:val="BodyText"/>
              <w:spacing w:line="276" w:lineRule="auto"/>
              <w:rPr>
                <w:rFonts w:ascii="Arial" w:hAnsi="Arial" w:cs="Arial"/>
                <w:b/>
                <w:sz w:val="20"/>
              </w:rPr>
            </w:pPr>
            <w:r>
              <w:rPr>
                <w:rFonts w:ascii="Arial" w:hAnsi="Arial" w:cs="Arial"/>
                <w:b/>
                <w:sz w:val="20"/>
              </w:rPr>
              <w:t>Leaving</w:t>
            </w:r>
          </w:p>
        </w:tc>
      </w:tr>
      <w:tr w:rsidR="006A23C4" w14:paraId="309A2DBE" w14:textId="77777777" w:rsidTr="006A23C4">
        <w:trPr>
          <w:trHeight w:val="6658"/>
        </w:trPr>
        <w:tc>
          <w:tcPr>
            <w:tcW w:w="2596" w:type="dxa"/>
            <w:tcBorders>
              <w:top w:val="single" w:sz="4" w:space="0" w:color="auto"/>
              <w:left w:val="single" w:sz="4" w:space="0" w:color="auto"/>
              <w:bottom w:val="single" w:sz="4" w:space="0" w:color="auto"/>
              <w:right w:val="single" w:sz="4" w:space="0" w:color="auto"/>
            </w:tcBorders>
          </w:tcPr>
          <w:p w14:paraId="0ACA96A9" w14:textId="77777777" w:rsidR="006A23C4" w:rsidRDefault="006A23C4" w:rsidP="006A23C4">
            <w:pPr>
              <w:pStyle w:val="BodyText"/>
              <w:spacing w:line="276" w:lineRule="auto"/>
              <w:rPr>
                <w:rFonts w:ascii="Helvetica" w:hAnsi="Helvetica" w:cs="Arial"/>
                <w:b/>
                <w:sz w:val="20"/>
              </w:rPr>
            </w:pPr>
          </w:p>
          <w:p w14:paraId="19029462" w14:textId="77777777" w:rsidR="006A23C4" w:rsidRDefault="006A23C4" w:rsidP="006A23C4">
            <w:pPr>
              <w:pStyle w:val="BodyText"/>
              <w:spacing w:line="276" w:lineRule="auto"/>
              <w:rPr>
                <w:rFonts w:ascii="Helvetica" w:hAnsi="Helvetica" w:cs="Arial"/>
                <w:b/>
                <w:sz w:val="20"/>
              </w:rPr>
            </w:pPr>
          </w:p>
          <w:p w14:paraId="130335EB" w14:textId="77777777" w:rsidR="006A23C4" w:rsidRDefault="006A23C4" w:rsidP="006A23C4">
            <w:pPr>
              <w:pStyle w:val="BodyText"/>
              <w:spacing w:line="276" w:lineRule="auto"/>
              <w:rPr>
                <w:rFonts w:ascii="Helvetica" w:hAnsi="Helvetica" w:cs="Arial"/>
                <w:b/>
                <w:sz w:val="20"/>
              </w:rPr>
            </w:pPr>
          </w:p>
          <w:p w14:paraId="7D382254" w14:textId="77777777" w:rsidR="006A23C4" w:rsidRDefault="006A23C4" w:rsidP="006A23C4">
            <w:pPr>
              <w:pStyle w:val="BodyText"/>
              <w:spacing w:line="276" w:lineRule="auto"/>
              <w:rPr>
                <w:rFonts w:ascii="Helvetica" w:hAnsi="Helvetica" w:cs="Arial"/>
                <w:b/>
                <w:sz w:val="20"/>
              </w:rPr>
            </w:pPr>
          </w:p>
          <w:p w14:paraId="6D89E5ED" w14:textId="77777777" w:rsidR="006A23C4" w:rsidRDefault="006A23C4" w:rsidP="006A23C4">
            <w:pPr>
              <w:pStyle w:val="BodyText"/>
              <w:spacing w:line="276" w:lineRule="auto"/>
              <w:rPr>
                <w:rFonts w:ascii="Helvetica" w:hAnsi="Helvetica" w:cs="Arial"/>
                <w:b/>
                <w:sz w:val="20"/>
              </w:rPr>
            </w:pPr>
          </w:p>
          <w:p w14:paraId="5E46A736" w14:textId="77777777" w:rsidR="006A23C4" w:rsidRDefault="006A23C4" w:rsidP="006A23C4">
            <w:pPr>
              <w:pStyle w:val="BodyText"/>
              <w:spacing w:line="276" w:lineRule="auto"/>
              <w:rPr>
                <w:rFonts w:ascii="Helvetica" w:hAnsi="Helvetica" w:cs="Arial"/>
                <w:b/>
                <w:sz w:val="20"/>
              </w:rPr>
            </w:pPr>
          </w:p>
          <w:p w14:paraId="5789B508" w14:textId="77777777" w:rsidR="006A23C4" w:rsidRDefault="006A23C4" w:rsidP="006A23C4">
            <w:pPr>
              <w:pStyle w:val="BodyText"/>
              <w:spacing w:line="276" w:lineRule="auto"/>
              <w:rPr>
                <w:rFonts w:ascii="Helvetica" w:hAnsi="Helvetica" w:cs="Arial"/>
                <w:b/>
                <w:sz w:val="20"/>
              </w:rPr>
            </w:pPr>
          </w:p>
          <w:p w14:paraId="58F2DBC1" w14:textId="77777777" w:rsidR="006A23C4" w:rsidRDefault="006A23C4" w:rsidP="006A23C4">
            <w:pPr>
              <w:pStyle w:val="BodyText"/>
              <w:spacing w:line="276" w:lineRule="auto"/>
              <w:rPr>
                <w:rFonts w:ascii="Helvetica" w:hAnsi="Helvetica" w:cs="Arial"/>
                <w:b/>
                <w:sz w:val="20"/>
              </w:rPr>
            </w:pPr>
          </w:p>
          <w:p w14:paraId="77E571DF" w14:textId="77777777" w:rsidR="006A23C4" w:rsidRDefault="006A23C4" w:rsidP="006A23C4">
            <w:pPr>
              <w:pStyle w:val="BodyText"/>
              <w:spacing w:line="276" w:lineRule="auto"/>
              <w:rPr>
                <w:rFonts w:ascii="Helvetica" w:hAnsi="Helvetica" w:cs="Arial"/>
                <w:b/>
                <w:sz w:val="20"/>
              </w:rPr>
            </w:pPr>
          </w:p>
          <w:p w14:paraId="384E7465" w14:textId="77777777" w:rsidR="006A23C4" w:rsidRDefault="006A23C4" w:rsidP="006A23C4">
            <w:pPr>
              <w:pStyle w:val="BodyText"/>
              <w:spacing w:line="276" w:lineRule="auto"/>
              <w:rPr>
                <w:rFonts w:ascii="Helvetica" w:hAnsi="Helvetica" w:cs="Arial"/>
                <w:b/>
                <w:sz w:val="20"/>
              </w:rPr>
            </w:pPr>
          </w:p>
          <w:p w14:paraId="34D40E40" w14:textId="77777777" w:rsidR="006A23C4" w:rsidRDefault="006A23C4" w:rsidP="006A23C4">
            <w:pPr>
              <w:pStyle w:val="BodyText"/>
              <w:spacing w:line="276" w:lineRule="auto"/>
              <w:rPr>
                <w:rFonts w:ascii="Helvetica" w:hAnsi="Helvetica" w:cs="Arial"/>
                <w:b/>
                <w:sz w:val="20"/>
              </w:rPr>
            </w:pPr>
          </w:p>
        </w:tc>
        <w:tc>
          <w:tcPr>
            <w:tcW w:w="3459" w:type="dxa"/>
            <w:tcBorders>
              <w:top w:val="single" w:sz="4" w:space="0" w:color="auto"/>
              <w:left w:val="single" w:sz="4" w:space="0" w:color="auto"/>
              <w:bottom w:val="single" w:sz="4" w:space="0" w:color="auto"/>
              <w:right w:val="single" w:sz="4" w:space="0" w:color="auto"/>
            </w:tcBorders>
          </w:tcPr>
          <w:p w14:paraId="463372A2" w14:textId="77777777" w:rsidR="006A23C4" w:rsidRDefault="006A23C4" w:rsidP="006A23C4">
            <w:pPr>
              <w:pStyle w:val="BodyText"/>
              <w:spacing w:line="276" w:lineRule="auto"/>
              <w:rPr>
                <w:rFonts w:ascii="Helvetica" w:hAnsi="Helvetica" w:cs="Arial"/>
                <w:b/>
                <w:sz w:val="20"/>
              </w:rPr>
            </w:pPr>
          </w:p>
        </w:tc>
        <w:tc>
          <w:tcPr>
            <w:tcW w:w="1107" w:type="dxa"/>
            <w:tcBorders>
              <w:top w:val="single" w:sz="4" w:space="0" w:color="auto"/>
              <w:left w:val="single" w:sz="4" w:space="0" w:color="auto"/>
              <w:bottom w:val="single" w:sz="4" w:space="0" w:color="auto"/>
              <w:right w:val="single" w:sz="4" w:space="0" w:color="auto"/>
            </w:tcBorders>
          </w:tcPr>
          <w:p w14:paraId="3EC19255" w14:textId="77777777" w:rsidR="006A23C4" w:rsidRDefault="006A23C4" w:rsidP="006A23C4">
            <w:pPr>
              <w:pStyle w:val="BodyText"/>
              <w:spacing w:line="276" w:lineRule="auto"/>
              <w:rPr>
                <w:rFonts w:ascii="Helvetica" w:hAnsi="Helvetica" w:cs="Arial"/>
                <w:b/>
                <w:sz w:val="20"/>
              </w:rPr>
            </w:pPr>
          </w:p>
        </w:tc>
        <w:tc>
          <w:tcPr>
            <w:tcW w:w="1383" w:type="dxa"/>
            <w:tcBorders>
              <w:top w:val="single" w:sz="4" w:space="0" w:color="auto"/>
              <w:left w:val="single" w:sz="4" w:space="0" w:color="auto"/>
              <w:bottom w:val="single" w:sz="4" w:space="0" w:color="auto"/>
              <w:right w:val="single" w:sz="4" w:space="0" w:color="auto"/>
            </w:tcBorders>
          </w:tcPr>
          <w:p w14:paraId="2317ACC9" w14:textId="77777777" w:rsidR="006A23C4" w:rsidRDefault="006A23C4" w:rsidP="006A23C4">
            <w:pPr>
              <w:pStyle w:val="BodyText"/>
              <w:spacing w:line="276" w:lineRule="auto"/>
              <w:rPr>
                <w:rFonts w:ascii="Helvetica" w:hAnsi="Helvetica" w:cs="Arial"/>
                <w:b/>
                <w:sz w:val="20"/>
              </w:rPr>
            </w:pPr>
          </w:p>
        </w:tc>
        <w:tc>
          <w:tcPr>
            <w:tcW w:w="1246" w:type="dxa"/>
            <w:tcBorders>
              <w:top w:val="single" w:sz="4" w:space="0" w:color="auto"/>
              <w:left w:val="single" w:sz="4" w:space="0" w:color="auto"/>
              <w:bottom w:val="single" w:sz="4" w:space="0" w:color="auto"/>
              <w:right w:val="single" w:sz="4" w:space="0" w:color="auto"/>
            </w:tcBorders>
          </w:tcPr>
          <w:p w14:paraId="5E4C4FB1" w14:textId="77777777" w:rsidR="006A23C4" w:rsidRDefault="006A23C4" w:rsidP="006A23C4">
            <w:pPr>
              <w:pStyle w:val="BodyText"/>
              <w:spacing w:line="276" w:lineRule="auto"/>
              <w:rPr>
                <w:rFonts w:ascii="Helvetica" w:hAnsi="Helvetica" w:cs="Arial"/>
                <w:b/>
                <w:sz w:val="20"/>
              </w:rPr>
            </w:pPr>
          </w:p>
        </w:tc>
      </w:tr>
    </w:tbl>
    <w:p w14:paraId="25D98FD7" w14:textId="77777777" w:rsidR="0093592C" w:rsidRDefault="0093592C" w:rsidP="0093592C">
      <w:pPr>
        <w:pStyle w:val="BodyText"/>
        <w:rPr>
          <w:rFonts w:ascii="Arial" w:hAnsi="Arial" w:cs="Arial"/>
          <w:sz w:val="20"/>
        </w:rPr>
      </w:pPr>
      <w:r>
        <w:rPr>
          <w:rFonts w:ascii="Arial" w:hAnsi="Arial" w:cs="Arial"/>
          <w:sz w:val="20"/>
        </w:rPr>
        <w:t>Please continue on a separate sheet if required</w:t>
      </w:r>
    </w:p>
    <w:p w14:paraId="266FFF54" w14:textId="77777777" w:rsidR="0093592C" w:rsidRDefault="0093592C" w:rsidP="0093592C">
      <w:pPr>
        <w:rPr>
          <w:rFonts w:ascii="Arial" w:hAnsi="Arial"/>
          <w:b/>
        </w:rPr>
      </w:pPr>
    </w:p>
    <w:p w14:paraId="31A2F349" w14:textId="77777777" w:rsidR="0093592C" w:rsidRDefault="0093592C" w:rsidP="0093592C">
      <w:pPr>
        <w:pStyle w:val="BodyText"/>
        <w:rPr>
          <w:rFonts w:ascii="Arial" w:hAnsi="Arial" w:cs="Arial"/>
          <w:b/>
          <w:szCs w:val="22"/>
          <w:u w:val="single"/>
        </w:rPr>
      </w:pPr>
      <w:r>
        <w:rPr>
          <w:rFonts w:ascii="Arial" w:hAnsi="Arial" w:cs="Arial"/>
          <w:b/>
          <w:szCs w:val="22"/>
          <w:u w:val="single"/>
        </w:rPr>
        <w:t>PLEASE GIVE DETAILS OF ANY RELEVANT VOLUNTARY WORK</w:t>
      </w:r>
    </w:p>
    <w:p w14:paraId="535C1315" w14:textId="77777777" w:rsidR="0093592C" w:rsidRDefault="0093592C" w:rsidP="0093592C">
      <w:pPr>
        <w:pStyle w:val="BodyText"/>
        <w:rPr>
          <w:rFonts w:ascii="Helvetica" w:hAnsi="Helvetica" w:cs="Arial"/>
          <w:sz w:val="20"/>
        </w:rPr>
      </w:pPr>
    </w:p>
    <w:p w14:paraId="0E54E51F" w14:textId="77777777" w:rsidR="0093592C" w:rsidRDefault="0093592C" w:rsidP="0093592C">
      <w:pPr>
        <w:pStyle w:val="BodyText"/>
        <w:rPr>
          <w:rFonts w:ascii="Helvetica" w:hAnsi="Helvetica" w:cs="Arial"/>
          <w:sz w:val="20"/>
        </w:rPr>
      </w:pPr>
      <w:r>
        <w:rPr>
          <w:rFonts w:ascii="Helvetica" w:hAnsi="Helvetica" w:cs="Arial"/>
          <w:sz w:val="20"/>
        </w:rPr>
        <w:t xml:space="preserve">__________________________________________________________________________ </w:t>
      </w:r>
    </w:p>
    <w:p w14:paraId="69E69D97" w14:textId="77777777" w:rsidR="0093592C" w:rsidRDefault="0093592C" w:rsidP="0093592C">
      <w:pPr>
        <w:pStyle w:val="BodyText"/>
        <w:rPr>
          <w:rFonts w:ascii="Helvetica" w:hAnsi="Helvetica" w:cs="Arial"/>
          <w:sz w:val="20"/>
        </w:rPr>
      </w:pPr>
    </w:p>
    <w:p w14:paraId="4F38A70F" w14:textId="77777777" w:rsidR="0093592C" w:rsidRDefault="0093592C" w:rsidP="0093592C">
      <w:r>
        <w:rPr>
          <w:rFonts w:ascii="Helvetica" w:hAnsi="Helvetica"/>
          <w:sz w:val="20"/>
        </w:rPr>
        <w:t>__________________________________________________________________________</w:t>
      </w:r>
    </w:p>
    <w:p w14:paraId="4B6DD84B" w14:textId="77777777" w:rsidR="0093592C" w:rsidRDefault="0093592C" w:rsidP="0093592C">
      <w:pPr>
        <w:rPr>
          <w:rFonts w:ascii="Helvetica" w:hAnsi="Helvetica"/>
          <w:sz w:val="20"/>
        </w:rPr>
      </w:pPr>
    </w:p>
    <w:p w14:paraId="500F9A06" w14:textId="77777777" w:rsidR="0093592C" w:rsidRDefault="0093592C" w:rsidP="0093592C"/>
    <w:p w14:paraId="0194BDC9" w14:textId="77777777" w:rsidR="0093592C" w:rsidRPr="0093592C" w:rsidRDefault="0093592C" w:rsidP="0093592C">
      <w:pPr>
        <w:rPr>
          <w:rFonts w:ascii="Arial" w:hAnsi="Arial"/>
          <w:b/>
        </w:rPr>
      </w:pPr>
      <w:r>
        <w:rPr>
          <w:sz w:val="20"/>
        </w:rPr>
        <w:br/>
      </w:r>
    </w:p>
    <w:p w14:paraId="4241872F" w14:textId="77777777" w:rsidR="0093592C" w:rsidRDefault="0093592C" w:rsidP="0093592C">
      <w:pPr>
        <w:pStyle w:val="BodyText"/>
        <w:rPr>
          <w:rFonts w:asciiTheme="minorHAnsi" w:eastAsiaTheme="minorHAnsi" w:hAnsiTheme="minorHAnsi" w:cstheme="minorBidi"/>
          <w:szCs w:val="22"/>
        </w:rPr>
      </w:pPr>
    </w:p>
    <w:p w14:paraId="66EBF4A2" w14:textId="77777777" w:rsidR="006A23C4" w:rsidRDefault="006A23C4" w:rsidP="0093592C">
      <w:pPr>
        <w:pStyle w:val="BodyText"/>
        <w:rPr>
          <w:rFonts w:asciiTheme="minorHAnsi" w:eastAsiaTheme="minorHAnsi" w:hAnsiTheme="minorHAnsi" w:cstheme="minorBidi"/>
          <w:szCs w:val="22"/>
        </w:rPr>
      </w:pPr>
    </w:p>
    <w:tbl>
      <w:tblPr>
        <w:tblStyle w:val="TableGrid"/>
        <w:tblW w:w="0" w:type="auto"/>
        <w:tblLook w:val="04A0" w:firstRow="1" w:lastRow="0" w:firstColumn="1" w:lastColumn="0" w:noHBand="0" w:noVBand="1"/>
      </w:tblPr>
      <w:tblGrid>
        <w:gridCol w:w="9016"/>
      </w:tblGrid>
      <w:tr w:rsidR="006A23C4" w14:paraId="1C7EBCD5" w14:textId="77777777" w:rsidTr="00F672F1">
        <w:tc>
          <w:tcPr>
            <w:tcW w:w="9016" w:type="dxa"/>
          </w:tcPr>
          <w:p w14:paraId="0514D900" w14:textId="77777777" w:rsidR="006A23C4" w:rsidRDefault="006A23C4" w:rsidP="006A23C4">
            <w:pPr>
              <w:pStyle w:val="BodyText"/>
              <w:spacing w:line="276" w:lineRule="auto"/>
              <w:rPr>
                <w:rFonts w:ascii="Arial" w:hAnsi="Arial" w:cs="Arial"/>
                <w:b/>
                <w:szCs w:val="22"/>
              </w:rPr>
            </w:pPr>
            <w:r>
              <w:rPr>
                <w:rFonts w:ascii="Arial" w:hAnsi="Arial" w:cs="Arial"/>
                <w:b/>
                <w:szCs w:val="22"/>
              </w:rPr>
              <w:t xml:space="preserve">SECTION 4: </w:t>
            </w:r>
            <w:r>
              <w:rPr>
                <w:rFonts w:ascii="Arial" w:hAnsi="Arial" w:cs="Arial"/>
                <w:b/>
                <w:szCs w:val="22"/>
                <w:u w:val="single"/>
              </w:rPr>
              <w:t>SELECTION CRITERIA</w:t>
            </w:r>
            <w:r>
              <w:rPr>
                <w:rFonts w:ascii="Arial" w:hAnsi="Arial" w:cs="Arial"/>
                <w:b/>
                <w:szCs w:val="22"/>
              </w:rPr>
              <w:t xml:space="preserve">  </w:t>
            </w:r>
          </w:p>
          <w:p w14:paraId="0BD588EE" w14:textId="77777777" w:rsidR="006A23C4" w:rsidRDefault="006A23C4" w:rsidP="006A23C4">
            <w:pPr>
              <w:pStyle w:val="BodyText"/>
              <w:spacing w:line="276" w:lineRule="auto"/>
              <w:rPr>
                <w:rFonts w:ascii="Arial" w:hAnsi="Arial" w:cs="Arial"/>
                <w:b/>
                <w:szCs w:val="22"/>
              </w:rPr>
            </w:pPr>
          </w:p>
          <w:p w14:paraId="19F2C138" w14:textId="77777777" w:rsidR="006A23C4" w:rsidRDefault="006A23C4" w:rsidP="006A23C4">
            <w:pPr>
              <w:pStyle w:val="BodyText"/>
              <w:spacing w:line="276" w:lineRule="auto"/>
              <w:rPr>
                <w:rFonts w:ascii="Arial" w:hAnsi="Arial" w:cs="Arial"/>
                <w:b/>
                <w:szCs w:val="22"/>
              </w:rPr>
            </w:pPr>
            <w:r>
              <w:rPr>
                <w:rFonts w:ascii="Arial" w:hAnsi="Arial" w:cs="Arial"/>
                <w:b/>
                <w:szCs w:val="22"/>
              </w:rPr>
              <w:t xml:space="preserve">IMPORTANT INSTRUCTIONS FOR APPLICANTS – PLEASE READ BEFORE COMPLETING </w:t>
            </w:r>
          </w:p>
          <w:p w14:paraId="10EB4203" w14:textId="77777777" w:rsidR="006A23C4" w:rsidRDefault="006A23C4" w:rsidP="006A23C4">
            <w:pPr>
              <w:pStyle w:val="BodyText"/>
              <w:spacing w:line="276" w:lineRule="auto"/>
              <w:rPr>
                <w:rFonts w:ascii="Arial" w:hAnsi="Arial" w:cs="Arial"/>
                <w:b/>
                <w:szCs w:val="22"/>
              </w:rPr>
            </w:pPr>
          </w:p>
          <w:p w14:paraId="2C501733" w14:textId="77777777" w:rsidR="006A23C4" w:rsidRDefault="006A23C4" w:rsidP="006A23C4">
            <w:pPr>
              <w:pStyle w:val="BodyText"/>
              <w:spacing w:line="276" w:lineRule="auto"/>
              <w:rPr>
                <w:rFonts w:ascii="Arial" w:hAnsi="Arial" w:cs="Arial"/>
                <w:b/>
                <w:szCs w:val="22"/>
              </w:rPr>
            </w:pPr>
            <w:r>
              <w:rPr>
                <w:rFonts w:ascii="Arial" w:hAnsi="Arial" w:cs="Arial"/>
                <w:b/>
                <w:szCs w:val="22"/>
              </w:rPr>
              <w:t xml:space="preserve">Please outline how you meet the essential criteria and any desirable criteria by providing </w:t>
            </w:r>
            <w:r>
              <w:rPr>
                <w:rFonts w:ascii="Arial" w:hAnsi="Arial" w:cs="Arial"/>
                <w:b/>
                <w:szCs w:val="22"/>
                <w:u w:val="single"/>
              </w:rPr>
              <w:t>clear</w:t>
            </w:r>
            <w:r>
              <w:rPr>
                <w:rFonts w:ascii="Arial" w:hAnsi="Arial" w:cs="Arial"/>
                <w:b/>
                <w:szCs w:val="22"/>
              </w:rPr>
              <w:t xml:space="preserve"> and </w:t>
            </w:r>
            <w:r>
              <w:rPr>
                <w:rFonts w:ascii="Arial" w:hAnsi="Arial" w:cs="Arial"/>
                <w:b/>
                <w:szCs w:val="22"/>
                <w:u w:val="single"/>
              </w:rPr>
              <w:t>specific</w:t>
            </w:r>
            <w:r>
              <w:rPr>
                <w:rFonts w:ascii="Arial" w:hAnsi="Arial" w:cs="Arial"/>
                <w:b/>
                <w:szCs w:val="22"/>
              </w:rPr>
              <w:t xml:space="preserve"> examples relevant to the</w:t>
            </w:r>
            <w:r w:rsidR="00583969">
              <w:rPr>
                <w:rFonts w:ascii="Arial" w:hAnsi="Arial" w:cs="Arial"/>
                <w:b/>
                <w:szCs w:val="22"/>
              </w:rPr>
              <w:t xml:space="preserve"> criteria listed. P</w:t>
            </w:r>
            <w:r>
              <w:rPr>
                <w:rFonts w:ascii="Arial" w:hAnsi="Arial" w:cs="Arial"/>
                <w:b/>
                <w:szCs w:val="22"/>
              </w:rPr>
              <w:t xml:space="preserve">lease also give dates experience was achieved. </w:t>
            </w:r>
          </w:p>
          <w:p w14:paraId="1796DC84" w14:textId="77777777" w:rsidR="00583969" w:rsidRDefault="00583969" w:rsidP="006A23C4">
            <w:pPr>
              <w:pStyle w:val="BodyText"/>
              <w:spacing w:line="276" w:lineRule="auto"/>
              <w:rPr>
                <w:rFonts w:ascii="Arial" w:hAnsi="Arial" w:cs="Arial"/>
                <w:b/>
                <w:szCs w:val="22"/>
              </w:rPr>
            </w:pPr>
            <w:bookmarkStart w:id="0" w:name="_Hlk116241392"/>
          </w:p>
          <w:p w14:paraId="11967764" w14:textId="77777777" w:rsidR="00583969" w:rsidRPr="00A5778E" w:rsidRDefault="00583969" w:rsidP="006A23C4">
            <w:pPr>
              <w:pStyle w:val="BodyText"/>
              <w:spacing w:line="276" w:lineRule="auto"/>
              <w:rPr>
                <w:rFonts w:ascii="Arial" w:hAnsi="Arial" w:cs="Arial"/>
                <w:b/>
                <w:szCs w:val="22"/>
                <w:highlight w:val="yellow"/>
              </w:rPr>
            </w:pPr>
            <w:r w:rsidRPr="00A5778E">
              <w:rPr>
                <w:rFonts w:ascii="Arial" w:hAnsi="Arial" w:cs="Arial"/>
                <w:b/>
                <w:szCs w:val="22"/>
                <w:highlight w:val="yellow"/>
              </w:rPr>
              <w:t>Your application form cannot be shortliste</w:t>
            </w:r>
            <w:r w:rsidR="00A5778E" w:rsidRPr="00A5778E">
              <w:rPr>
                <w:rFonts w:ascii="Arial" w:hAnsi="Arial" w:cs="Arial"/>
                <w:b/>
                <w:szCs w:val="22"/>
                <w:highlight w:val="yellow"/>
              </w:rPr>
              <w:t>d if you do not provide an example</w:t>
            </w:r>
            <w:r w:rsidRPr="00A5778E">
              <w:rPr>
                <w:rFonts w:ascii="Arial" w:hAnsi="Arial" w:cs="Arial"/>
                <w:b/>
                <w:szCs w:val="22"/>
                <w:highlight w:val="yellow"/>
              </w:rPr>
              <w:t xml:space="preserve"> of HOW your exp</w:t>
            </w:r>
            <w:r w:rsidR="00A5778E" w:rsidRPr="00A5778E">
              <w:rPr>
                <w:rFonts w:ascii="Arial" w:hAnsi="Arial" w:cs="Arial"/>
                <w:b/>
                <w:szCs w:val="22"/>
                <w:highlight w:val="yellow"/>
              </w:rPr>
              <w:t xml:space="preserve">erience is relevant and HOW your experience demonstrates that you meet the criteria. You must provide an example for each and every criterion. </w:t>
            </w:r>
          </w:p>
          <w:p w14:paraId="546EFD16" w14:textId="77777777" w:rsidR="00A5778E" w:rsidRPr="00A5778E" w:rsidRDefault="00A5778E" w:rsidP="00A5778E">
            <w:pPr>
              <w:adjustRightInd w:val="0"/>
              <w:rPr>
                <w:rFonts w:ascii="Arial" w:hAnsi="Arial"/>
                <w:b/>
                <w:color w:val="FF0000"/>
                <w:szCs w:val="24"/>
                <w:highlight w:val="yellow"/>
                <w:u w:val="single"/>
              </w:rPr>
            </w:pPr>
            <w:r w:rsidRPr="00A5778E">
              <w:rPr>
                <w:rFonts w:ascii="Arial" w:hAnsi="Arial"/>
                <w:b/>
                <w:color w:val="FF0000"/>
                <w:szCs w:val="24"/>
                <w:highlight w:val="yellow"/>
                <w:u w:val="single"/>
              </w:rPr>
              <w:t xml:space="preserve">It is strongly recommended that you use the following model to describe your accomplishments: </w:t>
            </w:r>
          </w:p>
          <w:p w14:paraId="40F012F4" w14:textId="77777777" w:rsidR="00A5778E" w:rsidRPr="00A5778E" w:rsidRDefault="00A5778E" w:rsidP="00A5778E">
            <w:pPr>
              <w:adjustRightInd w:val="0"/>
              <w:rPr>
                <w:rFonts w:ascii="Arial" w:hAnsi="Arial"/>
                <w:szCs w:val="24"/>
                <w:highlight w:val="yellow"/>
              </w:rPr>
            </w:pPr>
          </w:p>
          <w:p w14:paraId="5513EBF0" w14:textId="77777777" w:rsidR="00A5778E" w:rsidRPr="00A5778E" w:rsidRDefault="00A5778E" w:rsidP="00A5778E">
            <w:pPr>
              <w:adjustRightInd w:val="0"/>
              <w:rPr>
                <w:rFonts w:ascii="Arial" w:hAnsi="Arial"/>
                <w:szCs w:val="24"/>
                <w:highlight w:val="yellow"/>
              </w:rPr>
            </w:pPr>
            <w:r w:rsidRPr="00A5778E">
              <w:rPr>
                <w:rFonts w:ascii="Arial" w:hAnsi="Arial"/>
                <w:b/>
                <w:bCs/>
                <w:szCs w:val="24"/>
                <w:highlight w:val="yellow"/>
              </w:rPr>
              <w:t>Challenge:</w:t>
            </w:r>
            <w:r w:rsidRPr="00A5778E">
              <w:rPr>
                <w:rFonts w:ascii="Arial" w:hAnsi="Arial"/>
                <w:b/>
                <w:bCs/>
                <w:szCs w:val="24"/>
                <w:highlight w:val="yellow"/>
              </w:rPr>
              <w:tab/>
            </w:r>
            <w:r w:rsidRPr="00A5778E">
              <w:rPr>
                <w:rFonts w:ascii="Arial" w:hAnsi="Arial"/>
                <w:szCs w:val="24"/>
                <w:highlight w:val="yellow"/>
              </w:rPr>
              <w:t>Describe a specific example that relates to the criteria</w:t>
            </w:r>
          </w:p>
          <w:p w14:paraId="784F3318" w14:textId="77777777" w:rsidR="00A5778E" w:rsidRPr="00A5778E" w:rsidRDefault="00A5778E" w:rsidP="00A5778E">
            <w:pPr>
              <w:adjustRightInd w:val="0"/>
              <w:ind w:left="1440" w:hanging="1440"/>
              <w:rPr>
                <w:rFonts w:ascii="Arial" w:hAnsi="Arial"/>
                <w:szCs w:val="24"/>
                <w:highlight w:val="yellow"/>
              </w:rPr>
            </w:pPr>
            <w:r w:rsidRPr="00A5778E">
              <w:rPr>
                <w:rFonts w:ascii="Arial" w:hAnsi="Arial"/>
                <w:b/>
                <w:bCs/>
                <w:szCs w:val="24"/>
                <w:highlight w:val="yellow"/>
              </w:rPr>
              <w:t>Context:</w:t>
            </w:r>
            <w:r w:rsidRPr="00A5778E">
              <w:rPr>
                <w:rFonts w:ascii="Arial" w:hAnsi="Arial"/>
                <w:szCs w:val="24"/>
                <w:highlight w:val="yellow"/>
              </w:rPr>
              <w:tab/>
              <w:t>Explain the context or background to the example. Who else was involved? What were the particular circumstances etc?</w:t>
            </w:r>
          </w:p>
          <w:p w14:paraId="116828EA" w14:textId="77777777" w:rsidR="00A5778E" w:rsidRPr="00A5778E" w:rsidRDefault="00A5778E" w:rsidP="00A5778E">
            <w:pPr>
              <w:adjustRightInd w:val="0"/>
              <w:rPr>
                <w:rFonts w:ascii="Arial" w:hAnsi="Arial"/>
                <w:szCs w:val="24"/>
                <w:highlight w:val="yellow"/>
              </w:rPr>
            </w:pPr>
            <w:r w:rsidRPr="00A5778E">
              <w:rPr>
                <w:rFonts w:ascii="Arial" w:hAnsi="Arial"/>
                <w:b/>
                <w:bCs/>
                <w:szCs w:val="24"/>
                <w:highlight w:val="yellow"/>
              </w:rPr>
              <w:t>Action:</w:t>
            </w:r>
            <w:r w:rsidRPr="00A5778E">
              <w:rPr>
                <w:rFonts w:ascii="Arial" w:hAnsi="Arial"/>
                <w:szCs w:val="24"/>
                <w:highlight w:val="yellow"/>
              </w:rPr>
              <w:tab/>
              <w:t xml:space="preserve">Outline the specific </w:t>
            </w:r>
            <w:r w:rsidRPr="00A5778E">
              <w:rPr>
                <w:rFonts w:ascii="Arial" w:hAnsi="Arial"/>
                <w:b/>
                <w:szCs w:val="24"/>
                <w:highlight w:val="yellow"/>
              </w:rPr>
              <w:t>actions you took</w:t>
            </w:r>
            <w:r w:rsidRPr="00A5778E">
              <w:rPr>
                <w:rFonts w:ascii="Arial" w:hAnsi="Arial"/>
                <w:szCs w:val="24"/>
                <w:highlight w:val="yellow"/>
              </w:rPr>
              <w:t xml:space="preserve"> to meet the challenge</w:t>
            </w:r>
          </w:p>
          <w:p w14:paraId="63F662F6" w14:textId="77777777" w:rsidR="00A5778E" w:rsidRDefault="00A5778E" w:rsidP="00A5778E">
            <w:pPr>
              <w:adjustRightInd w:val="0"/>
              <w:ind w:left="1440" w:hanging="1440"/>
              <w:rPr>
                <w:rFonts w:ascii="Arial" w:hAnsi="Arial"/>
                <w:szCs w:val="24"/>
              </w:rPr>
            </w:pPr>
            <w:r w:rsidRPr="00A5778E">
              <w:rPr>
                <w:rFonts w:ascii="Arial" w:hAnsi="Arial"/>
                <w:b/>
                <w:bCs/>
                <w:szCs w:val="24"/>
                <w:highlight w:val="yellow"/>
              </w:rPr>
              <w:t>Result:</w:t>
            </w:r>
            <w:r w:rsidRPr="00A5778E">
              <w:rPr>
                <w:rFonts w:ascii="Arial" w:hAnsi="Arial"/>
                <w:szCs w:val="24"/>
                <w:highlight w:val="yellow"/>
              </w:rPr>
              <w:tab/>
              <w:t xml:space="preserve">Describe the result or outcome of </w:t>
            </w:r>
            <w:r w:rsidRPr="00A5778E">
              <w:rPr>
                <w:rFonts w:ascii="Arial" w:hAnsi="Arial"/>
                <w:b/>
                <w:bCs/>
                <w:szCs w:val="24"/>
                <w:highlight w:val="yellow"/>
              </w:rPr>
              <w:t>your</w:t>
            </w:r>
            <w:r w:rsidRPr="00A5778E">
              <w:rPr>
                <w:rFonts w:ascii="Arial" w:hAnsi="Arial"/>
                <w:b/>
                <w:szCs w:val="24"/>
                <w:highlight w:val="yellow"/>
              </w:rPr>
              <w:t xml:space="preserve"> actions</w:t>
            </w:r>
            <w:r w:rsidRPr="00A5778E">
              <w:rPr>
                <w:rFonts w:ascii="Arial" w:hAnsi="Arial"/>
                <w:szCs w:val="24"/>
                <w:highlight w:val="yellow"/>
              </w:rPr>
              <w:t>. Consider if, with hindsight, your actions were correct; what, if, anything would you do differently now; and what have you learnt from this experience.</w:t>
            </w:r>
          </w:p>
          <w:bookmarkEnd w:id="0"/>
          <w:p w14:paraId="7E3F5BEB" w14:textId="77777777" w:rsidR="00A5778E" w:rsidRDefault="00A5778E" w:rsidP="006A23C4">
            <w:pPr>
              <w:pStyle w:val="BodyText"/>
              <w:spacing w:line="276" w:lineRule="auto"/>
              <w:rPr>
                <w:rFonts w:ascii="Arial" w:hAnsi="Arial" w:cs="Arial"/>
                <w:b/>
                <w:szCs w:val="22"/>
              </w:rPr>
            </w:pPr>
          </w:p>
          <w:p w14:paraId="5FB63D6E" w14:textId="77777777" w:rsidR="006A23C4" w:rsidRDefault="006A23C4" w:rsidP="006A23C4">
            <w:pPr>
              <w:pStyle w:val="BodyText"/>
              <w:spacing w:line="276" w:lineRule="auto"/>
              <w:rPr>
                <w:rFonts w:ascii="Arial" w:hAnsi="Arial" w:cs="Arial"/>
                <w:szCs w:val="22"/>
              </w:rPr>
            </w:pPr>
          </w:p>
          <w:p w14:paraId="6D5F96ED" w14:textId="77777777" w:rsidR="006A23C4" w:rsidRDefault="006A23C4" w:rsidP="006A23C4">
            <w:pPr>
              <w:rPr>
                <w:rFonts w:ascii="Arial" w:hAnsi="Arial"/>
              </w:rPr>
            </w:pPr>
            <w:r>
              <w:rPr>
                <w:rFonts w:ascii="Arial" w:hAnsi="Arial"/>
              </w:rPr>
              <w:t>The selection panel will reach a decision on whether or not you meet each of the essential and any desirable criteria on the basis of the evidence you supply IN THIS SECTION</w:t>
            </w:r>
            <w:r>
              <w:rPr>
                <w:rFonts w:ascii="Arial" w:hAnsi="Arial"/>
                <w:b/>
              </w:rPr>
              <w:t xml:space="preserve">. </w:t>
            </w:r>
            <w:r>
              <w:rPr>
                <w:rFonts w:ascii="Arial" w:hAnsi="Arial"/>
              </w:rPr>
              <w:t xml:space="preserve">The onus is on you to provide sufficiently detailed examples in a succinct form to demonstrate that you have the experience of putting into use the competences that are needed for the post. </w:t>
            </w:r>
          </w:p>
          <w:p w14:paraId="072DE681" w14:textId="77777777" w:rsidR="006A23C4" w:rsidRDefault="006A23C4" w:rsidP="006A23C4">
            <w:pPr>
              <w:pStyle w:val="BodyText"/>
              <w:spacing w:line="276" w:lineRule="auto"/>
              <w:rPr>
                <w:rFonts w:ascii="Arial" w:hAnsi="Arial" w:cs="Arial"/>
                <w:b/>
                <w:color w:val="FF0000"/>
                <w:sz w:val="24"/>
                <w:szCs w:val="24"/>
                <w:u w:val="single"/>
              </w:rPr>
            </w:pPr>
          </w:p>
          <w:p w14:paraId="06F0A5A1" w14:textId="77777777" w:rsidR="006A23C4" w:rsidRDefault="006A23C4" w:rsidP="006A23C4">
            <w:pPr>
              <w:pStyle w:val="BodyText"/>
              <w:spacing w:line="276" w:lineRule="auto"/>
              <w:rPr>
                <w:rFonts w:ascii="Arial" w:hAnsi="Arial" w:cs="Arial"/>
                <w:b/>
                <w:color w:val="FF0000"/>
                <w:sz w:val="24"/>
                <w:szCs w:val="24"/>
                <w:u w:val="single"/>
              </w:rPr>
            </w:pPr>
            <w:r>
              <w:rPr>
                <w:rFonts w:ascii="Arial" w:hAnsi="Arial" w:cs="Arial"/>
                <w:b/>
                <w:color w:val="FF0000"/>
                <w:sz w:val="24"/>
                <w:szCs w:val="24"/>
                <w:u w:val="single"/>
              </w:rPr>
              <w:t>There is a strict word limit of 300 words per criterion</w:t>
            </w:r>
          </w:p>
          <w:p w14:paraId="590EBEE5" w14:textId="77777777" w:rsidR="006A23C4" w:rsidRDefault="006A23C4" w:rsidP="006A23C4">
            <w:pPr>
              <w:pStyle w:val="BodyText"/>
              <w:spacing w:line="276" w:lineRule="auto"/>
              <w:rPr>
                <w:rFonts w:ascii="Arial" w:hAnsi="Arial" w:cs="Arial"/>
                <w:b/>
                <w:color w:val="FF0000"/>
                <w:sz w:val="24"/>
                <w:szCs w:val="24"/>
                <w:u w:val="single"/>
              </w:rPr>
            </w:pPr>
          </w:p>
          <w:p w14:paraId="25BE33E1" w14:textId="77777777" w:rsidR="006A23C4" w:rsidRDefault="006A23C4" w:rsidP="006A23C4">
            <w:pPr>
              <w:pStyle w:val="BodyText"/>
              <w:spacing w:line="276" w:lineRule="auto"/>
              <w:rPr>
                <w:rFonts w:ascii="Arial" w:hAnsi="Arial" w:cs="Arial"/>
                <w:b/>
                <w:color w:val="FF0000"/>
                <w:sz w:val="24"/>
                <w:szCs w:val="24"/>
                <w:u w:val="single"/>
              </w:rPr>
            </w:pPr>
            <w:r>
              <w:rPr>
                <w:rFonts w:ascii="Arial" w:hAnsi="Arial" w:cs="Arial"/>
                <w:b/>
                <w:color w:val="FF0000"/>
                <w:sz w:val="24"/>
                <w:szCs w:val="24"/>
                <w:u w:val="single"/>
              </w:rPr>
              <w:t>Please keep to the limit of 300 words per criterion.  Any information over and above this will be removed during the admin check and will not be passed on to the short-listing panel.</w:t>
            </w:r>
          </w:p>
          <w:p w14:paraId="0CD90CAB" w14:textId="77777777" w:rsidR="006A23C4" w:rsidRDefault="006A23C4" w:rsidP="006A23C4">
            <w:pPr>
              <w:pStyle w:val="BodyText"/>
              <w:spacing w:line="276" w:lineRule="auto"/>
              <w:rPr>
                <w:rFonts w:ascii="Arial" w:hAnsi="Arial" w:cs="Arial"/>
                <w:b/>
                <w:color w:val="FF0000"/>
                <w:sz w:val="24"/>
                <w:szCs w:val="24"/>
                <w:u w:val="single"/>
              </w:rPr>
            </w:pPr>
          </w:p>
          <w:p w14:paraId="7DC7ABFF" w14:textId="77777777" w:rsidR="006A23C4" w:rsidRDefault="006A23C4" w:rsidP="006A23C4">
            <w:pPr>
              <w:adjustRightInd w:val="0"/>
              <w:ind w:left="1440" w:hanging="1440"/>
              <w:rPr>
                <w:rFonts w:ascii="Arial" w:hAnsi="Arial"/>
                <w:szCs w:val="24"/>
              </w:rPr>
            </w:pPr>
          </w:p>
          <w:p w14:paraId="5E088B8C" w14:textId="5212E799" w:rsidR="006A23C4" w:rsidRDefault="006A23C4" w:rsidP="006A23C4">
            <w:pPr>
              <w:pStyle w:val="BodyText"/>
              <w:spacing w:line="276" w:lineRule="auto"/>
              <w:rPr>
                <w:rFonts w:ascii="Arial" w:hAnsi="Arial" w:cs="Arial"/>
                <w:i/>
                <w:szCs w:val="22"/>
              </w:rPr>
            </w:pPr>
            <w:r>
              <w:rPr>
                <w:rFonts w:ascii="Arial" w:hAnsi="Arial" w:cs="Arial"/>
                <w:i/>
                <w:szCs w:val="22"/>
              </w:rPr>
              <w:t>(Please continue on separate sheets if required.)</w:t>
            </w:r>
          </w:p>
          <w:p w14:paraId="3A4BC082" w14:textId="07251299" w:rsidR="00F95418" w:rsidRDefault="00F95418" w:rsidP="006A23C4">
            <w:pPr>
              <w:pStyle w:val="BodyText"/>
              <w:spacing w:line="276" w:lineRule="auto"/>
              <w:rPr>
                <w:rFonts w:ascii="Arial" w:hAnsi="Arial" w:cs="Arial"/>
                <w:i/>
                <w:szCs w:val="22"/>
              </w:rPr>
            </w:pPr>
          </w:p>
          <w:p w14:paraId="3447231E" w14:textId="281AFDD5" w:rsidR="00F95418" w:rsidRDefault="00F95418" w:rsidP="006A23C4">
            <w:pPr>
              <w:pStyle w:val="BodyText"/>
              <w:spacing w:line="276" w:lineRule="auto"/>
              <w:rPr>
                <w:rFonts w:ascii="Arial" w:hAnsi="Arial" w:cs="Arial"/>
                <w:i/>
                <w:szCs w:val="22"/>
              </w:rPr>
            </w:pPr>
          </w:p>
          <w:p w14:paraId="2E88963E" w14:textId="77777777" w:rsidR="00F95418" w:rsidRDefault="00F95418" w:rsidP="006A23C4">
            <w:pPr>
              <w:pStyle w:val="BodyText"/>
              <w:spacing w:line="276" w:lineRule="auto"/>
              <w:rPr>
                <w:rFonts w:ascii="Arial" w:hAnsi="Arial" w:cs="Arial"/>
                <w:i/>
                <w:szCs w:val="22"/>
              </w:rPr>
            </w:pPr>
          </w:p>
          <w:p w14:paraId="08DE6071" w14:textId="77777777" w:rsidR="00A636A8" w:rsidRDefault="00A636A8" w:rsidP="006A23C4">
            <w:pPr>
              <w:rPr>
                <w:rFonts w:ascii="Arial" w:hAnsi="Arial"/>
                <w:b/>
              </w:rPr>
            </w:pPr>
          </w:p>
          <w:p w14:paraId="562675B6" w14:textId="77777777" w:rsidR="00A636A8" w:rsidRDefault="00A636A8" w:rsidP="006A23C4">
            <w:pPr>
              <w:rPr>
                <w:rFonts w:ascii="Arial" w:hAnsi="Arial"/>
                <w:b/>
              </w:rPr>
            </w:pPr>
          </w:p>
        </w:tc>
      </w:tr>
      <w:tr w:rsidR="006A23C4" w14:paraId="433953D1" w14:textId="77777777" w:rsidTr="00544C3C">
        <w:tc>
          <w:tcPr>
            <w:tcW w:w="9016" w:type="dxa"/>
            <w:shd w:val="clear" w:color="auto" w:fill="A6A6A6" w:themeFill="background1" w:themeFillShade="A6"/>
          </w:tcPr>
          <w:p w14:paraId="451EF891" w14:textId="77777777" w:rsidR="006A23C4" w:rsidRDefault="006A23C4" w:rsidP="006A23C4">
            <w:pPr>
              <w:pStyle w:val="BodyText"/>
              <w:spacing w:line="276" w:lineRule="auto"/>
              <w:rPr>
                <w:rFonts w:ascii="Helvetica" w:hAnsi="Helvetica" w:cs="Arial"/>
                <w:b/>
                <w:szCs w:val="22"/>
              </w:rPr>
            </w:pPr>
          </w:p>
          <w:p w14:paraId="5032AD90" w14:textId="77777777" w:rsidR="006A23C4" w:rsidRDefault="006A23C4" w:rsidP="006A23C4">
            <w:pPr>
              <w:pStyle w:val="BodyText"/>
              <w:rPr>
                <w:rFonts w:ascii="Arial" w:hAnsi="Arial" w:cs="Arial"/>
                <w:b/>
                <w:szCs w:val="22"/>
                <w:u w:val="single"/>
              </w:rPr>
            </w:pPr>
            <w:r w:rsidRPr="00544C3C">
              <w:rPr>
                <w:rFonts w:ascii="Arial" w:hAnsi="Arial" w:cs="Arial"/>
                <w:b/>
                <w:szCs w:val="22"/>
                <w:highlight w:val="darkGray"/>
                <w:shd w:val="clear" w:color="auto" w:fill="D9D9D9" w:themeFill="background1" w:themeFillShade="D9"/>
              </w:rPr>
              <w:t>Essential Criteria</w:t>
            </w:r>
            <w:r w:rsidR="003E7061" w:rsidRPr="00544C3C">
              <w:rPr>
                <w:rFonts w:ascii="Arial" w:hAnsi="Arial" w:cs="Arial"/>
                <w:b/>
                <w:szCs w:val="22"/>
                <w:highlight w:val="darkGray"/>
                <w:shd w:val="clear" w:color="auto" w:fill="D9D9D9" w:themeFill="background1" w:themeFillShade="D9"/>
              </w:rPr>
              <w:t xml:space="preserve"> (the boxes will expand as you type)</w:t>
            </w:r>
          </w:p>
        </w:tc>
      </w:tr>
      <w:tr w:rsidR="00F672F1" w:rsidRPr="007D75B2" w14:paraId="7320D1A6" w14:textId="77777777" w:rsidTr="00F672F1">
        <w:tc>
          <w:tcPr>
            <w:tcW w:w="9016" w:type="dxa"/>
          </w:tcPr>
          <w:p w14:paraId="26276459" w14:textId="77777777" w:rsidR="00F672F1" w:rsidRPr="00FC232B" w:rsidRDefault="00F672F1" w:rsidP="00FC232B">
            <w:pPr>
              <w:autoSpaceDE w:val="0"/>
              <w:autoSpaceDN w:val="0"/>
              <w:adjustRightInd w:val="0"/>
              <w:ind w:left="360"/>
              <w:jc w:val="both"/>
              <w:rPr>
                <w:rFonts w:ascii="Arial" w:hAnsi="Arial" w:cs="Arial"/>
                <w:sz w:val="24"/>
                <w:szCs w:val="24"/>
              </w:rPr>
            </w:pPr>
            <w:r w:rsidRPr="00FC232B">
              <w:rPr>
                <w:rFonts w:ascii="Arial" w:hAnsi="Arial" w:cs="Arial"/>
                <w:sz w:val="24"/>
                <w:szCs w:val="24"/>
              </w:rPr>
              <w:t>Third level qualification or equivalent</w:t>
            </w:r>
          </w:p>
          <w:p w14:paraId="513ED93D" w14:textId="08026B71" w:rsidR="00F672F1" w:rsidRPr="00FC232B" w:rsidRDefault="00F672F1" w:rsidP="00FC232B">
            <w:pPr>
              <w:autoSpaceDE w:val="0"/>
              <w:autoSpaceDN w:val="0"/>
              <w:adjustRightInd w:val="0"/>
              <w:jc w:val="both"/>
              <w:rPr>
                <w:rFonts w:ascii="Arial" w:hAnsi="Arial" w:cs="Arial"/>
                <w:sz w:val="24"/>
                <w:szCs w:val="24"/>
              </w:rPr>
            </w:pPr>
          </w:p>
        </w:tc>
      </w:tr>
      <w:tr w:rsidR="00F672F1" w:rsidRPr="007D75B2" w14:paraId="684BB6F3" w14:textId="77777777" w:rsidTr="00F672F1">
        <w:tc>
          <w:tcPr>
            <w:tcW w:w="9016" w:type="dxa"/>
          </w:tcPr>
          <w:p w14:paraId="26CBCFAC" w14:textId="77777777" w:rsidR="0034035D" w:rsidRPr="00FC232B" w:rsidRDefault="0034035D" w:rsidP="00FC232B">
            <w:pPr>
              <w:autoSpaceDE w:val="0"/>
              <w:autoSpaceDN w:val="0"/>
              <w:adjustRightInd w:val="0"/>
              <w:ind w:left="360"/>
              <w:jc w:val="both"/>
              <w:rPr>
                <w:rFonts w:ascii="Arial" w:hAnsi="Arial" w:cs="Arial"/>
                <w:sz w:val="24"/>
                <w:szCs w:val="24"/>
              </w:rPr>
            </w:pPr>
            <w:r w:rsidRPr="00FC232B">
              <w:rPr>
                <w:rFonts w:ascii="Arial" w:hAnsi="Arial" w:cs="Arial"/>
                <w:sz w:val="24"/>
                <w:szCs w:val="24"/>
              </w:rPr>
              <w:t xml:space="preserve">A minimum of 2 years in a corporate fundraising OR similar role where you have demonstrated ability to deliver, achieve growth targets or generate income </w:t>
            </w:r>
          </w:p>
          <w:p w14:paraId="7340A44A" w14:textId="77777777" w:rsidR="001505EF" w:rsidRPr="00FC232B" w:rsidRDefault="001505EF" w:rsidP="00FC232B">
            <w:pPr>
              <w:autoSpaceDE w:val="0"/>
              <w:autoSpaceDN w:val="0"/>
              <w:adjustRightInd w:val="0"/>
              <w:jc w:val="both"/>
              <w:rPr>
                <w:rFonts w:ascii="Arial" w:hAnsi="Arial" w:cs="Arial"/>
                <w:sz w:val="24"/>
                <w:szCs w:val="24"/>
              </w:rPr>
            </w:pPr>
          </w:p>
          <w:p w14:paraId="226DC5D8" w14:textId="432811D3" w:rsidR="001505EF" w:rsidRPr="00FC232B" w:rsidRDefault="001505EF" w:rsidP="00FC232B">
            <w:pPr>
              <w:autoSpaceDE w:val="0"/>
              <w:autoSpaceDN w:val="0"/>
              <w:adjustRightInd w:val="0"/>
              <w:jc w:val="both"/>
              <w:rPr>
                <w:rFonts w:ascii="Arial" w:hAnsi="Arial" w:cs="Arial"/>
                <w:sz w:val="24"/>
                <w:szCs w:val="24"/>
              </w:rPr>
            </w:pPr>
          </w:p>
        </w:tc>
      </w:tr>
      <w:tr w:rsidR="00F672F1" w14:paraId="0D022078" w14:textId="77777777" w:rsidTr="00F672F1">
        <w:tc>
          <w:tcPr>
            <w:tcW w:w="9016" w:type="dxa"/>
          </w:tcPr>
          <w:p w14:paraId="593715F7" w14:textId="77777777" w:rsidR="00FC232B" w:rsidRPr="00FC232B" w:rsidRDefault="00FC232B" w:rsidP="00FC232B">
            <w:pPr>
              <w:ind w:left="360"/>
              <w:jc w:val="both"/>
              <w:rPr>
                <w:rFonts w:ascii="Arial" w:hAnsi="Arial" w:cs="Arial"/>
                <w:sz w:val="24"/>
                <w:szCs w:val="24"/>
              </w:rPr>
            </w:pPr>
            <w:r w:rsidRPr="00FC232B">
              <w:rPr>
                <w:rFonts w:ascii="Arial" w:hAnsi="Arial" w:cs="Arial"/>
                <w:sz w:val="24"/>
                <w:szCs w:val="24"/>
              </w:rPr>
              <w:t>Proven track record in account management with key partners</w:t>
            </w:r>
          </w:p>
          <w:p w14:paraId="0E2159CA" w14:textId="77777777" w:rsidR="001505EF" w:rsidRPr="00FC232B" w:rsidRDefault="001505EF" w:rsidP="00FC232B">
            <w:pPr>
              <w:autoSpaceDE w:val="0"/>
              <w:autoSpaceDN w:val="0"/>
              <w:adjustRightInd w:val="0"/>
              <w:jc w:val="both"/>
              <w:rPr>
                <w:rFonts w:ascii="Arial" w:hAnsi="Arial" w:cs="Arial"/>
                <w:sz w:val="24"/>
                <w:szCs w:val="24"/>
              </w:rPr>
            </w:pPr>
          </w:p>
          <w:p w14:paraId="608297B0" w14:textId="32053DD1" w:rsidR="001505EF" w:rsidRPr="00FC232B" w:rsidRDefault="001505EF" w:rsidP="00FC232B">
            <w:pPr>
              <w:autoSpaceDE w:val="0"/>
              <w:autoSpaceDN w:val="0"/>
              <w:adjustRightInd w:val="0"/>
              <w:jc w:val="both"/>
              <w:rPr>
                <w:rFonts w:ascii="Arial" w:hAnsi="Arial" w:cs="Arial"/>
                <w:sz w:val="24"/>
                <w:szCs w:val="24"/>
              </w:rPr>
            </w:pPr>
          </w:p>
        </w:tc>
      </w:tr>
      <w:tr w:rsidR="00F672F1" w:rsidRPr="007D75B2" w14:paraId="2C2F4F11" w14:textId="77777777" w:rsidTr="00F672F1">
        <w:tc>
          <w:tcPr>
            <w:tcW w:w="9016" w:type="dxa"/>
          </w:tcPr>
          <w:p w14:paraId="2C3F6FD8" w14:textId="77777777" w:rsidR="00FC232B" w:rsidRPr="00FC232B" w:rsidRDefault="00FC232B" w:rsidP="00FC232B">
            <w:pPr>
              <w:autoSpaceDE w:val="0"/>
              <w:autoSpaceDN w:val="0"/>
              <w:adjustRightInd w:val="0"/>
              <w:ind w:left="360"/>
              <w:jc w:val="both"/>
              <w:rPr>
                <w:rFonts w:ascii="Arial" w:hAnsi="Arial" w:cs="Arial"/>
                <w:sz w:val="24"/>
                <w:szCs w:val="24"/>
              </w:rPr>
            </w:pPr>
            <w:r w:rsidRPr="00FC232B">
              <w:rPr>
                <w:rFonts w:ascii="Arial" w:hAnsi="Arial" w:cs="Arial"/>
                <w:sz w:val="24"/>
                <w:szCs w:val="24"/>
              </w:rPr>
              <w:t xml:space="preserve">Experience of working with and understanding budgets and financial reporting </w:t>
            </w:r>
          </w:p>
          <w:p w14:paraId="25A453CB" w14:textId="293DBC83" w:rsidR="001505EF" w:rsidRPr="00FC232B" w:rsidRDefault="001505EF" w:rsidP="00FC232B">
            <w:pPr>
              <w:pStyle w:val="BodyTextIndent2"/>
              <w:spacing w:line="240" w:lineRule="auto"/>
              <w:ind w:left="0"/>
              <w:jc w:val="both"/>
              <w:rPr>
                <w:rFonts w:cs="Arial"/>
                <w:szCs w:val="24"/>
              </w:rPr>
            </w:pPr>
          </w:p>
        </w:tc>
      </w:tr>
      <w:tr w:rsidR="00F672F1" w:rsidRPr="007D75B2" w14:paraId="01F0D7C7" w14:textId="77777777" w:rsidTr="00F672F1">
        <w:tc>
          <w:tcPr>
            <w:tcW w:w="9016" w:type="dxa"/>
          </w:tcPr>
          <w:p w14:paraId="341E1AA4" w14:textId="67CBDBB6" w:rsidR="004E7C5D" w:rsidRPr="00FC232B" w:rsidRDefault="00FC232B" w:rsidP="00FC232B">
            <w:pPr>
              <w:pStyle w:val="BodyTextIndent2"/>
              <w:spacing w:line="240" w:lineRule="auto"/>
              <w:ind w:left="360"/>
              <w:jc w:val="both"/>
              <w:rPr>
                <w:rFonts w:cs="Arial"/>
                <w:szCs w:val="24"/>
              </w:rPr>
            </w:pPr>
            <w:r w:rsidRPr="00FC232B">
              <w:rPr>
                <w:rFonts w:cs="Arial"/>
                <w:szCs w:val="24"/>
              </w:rPr>
              <w:t>Excellent written and oral communication skills</w:t>
            </w:r>
          </w:p>
        </w:tc>
      </w:tr>
      <w:tr w:rsidR="00F672F1" w:rsidRPr="007D75B2" w14:paraId="08ACC60B" w14:textId="77777777" w:rsidTr="00F672F1">
        <w:tc>
          <w:tcPr>
            <w:tcW w:w="9016" w:type="dxa"/>
          </w:tcPr>
          <w:p w14:paraId="5297E910" w14:textId="77777777" w:rsidR="00FC232B" w:rsidRPr="00FC232B" w:rsidRDefault="00FC232B" w:rsidP="00FC232B">
            <w:pPr>
              <w:autoSpaceDE w:val="0"/>
              <w:autoSpaceDN w:val="0"/>
              <w:adjustRightInd w:val="0"/>
              <w:ind w:left="360"/>
              <w:jc w:val="both"/>
              <w:rPr>
                <w:rFonts w:ascii="Arial" w:hAnsi="Arial" w:cs="Arial"/>
                <w:sz w:val="24"/>
                <w:szCs w:val="24"/>
              </w:rPr>
            </w:pPr>
            <w:r w:rsidRPr="00FC232B">
              <w:rPr>
                <w:rFonts w:ascii="Arial" w:hAnsi="Arial" w:cs="Arial"/>
                <w:sz w:val="24"/>
                <w:szCs w:val="24"/>
              </w:rPr>
              <w:t>Excellent presentation skills to persuade stakeholders</w:t>
            </w:r>
          </w:p>
          <w:p w14:paraId="0F92AABD" w14:textId="2A67F095" w:rsidR="00B94D7D" w:rsidRPr="00FC232B" w:rsidRDefault="00B94D7D" w:rsidP="00FC232B">
            <w:pPr>
              <w:pStyle w:val="BodyTextIndent2"/>
              <w:spacing w:line="240" w:lineRule="auto"/>
              <w:ind w:left="0"/>
              <w:jc w:val="both"/>
              <w:rPr>
                <w:rFonts w:cs="Arial"/>
                <w:szCs w:val="24"/>
              </w:rPr>
            </w:pPr>
          </w:p>
        </w:tc>
      </w:tr>
      <w:tr w:rsidR="004E7C5D" w:rsidRPr="007D75B2" w14:paraId="39BCBDBA" w14:textId="77777777" w:rsidTr="00F672F1">
        <w:tc>
          <w:tcPr>
            <w:tcW w:w="9016" w:type="dxa"/>
          </w:tcPr>
          <w:p w14:paraId="3671DE0E" w14:textId="77777777" w:rsidR="00FC232B" w:rsidRPr="00FC232B" w:rsidRDefault="00FC232B" w:rsidP="00FC232B">
            <w:pPr>
              <w:autoSpaceDE w:val="0"/>
              <w:autoSpaceDN w:val="0"/>
              <w:adjustRightInd w:val="0"/>
              <w:ind w:left="360"/>
              <w:jc w:val="both"/>
              <w:rPr>
                <w:rFonts w:ascii="Arial" w:hAnsi="Arial" w:cs="Arial"/>
                <w:sz w:val="24"/>
                <w:szCs w:val="24"/>
              </w:rPr>
            </w:pPr>
            <w:r w:rsidRPr="00FC232B">
              <w:rPr>
                <w:rFonts w:ascii="Arial" w:hAnsi="Arial" w:cs="Arial"/>
                <w:sz w:val="24"/>
                <w:szCs w:val="24"/>
              </w:rPr>
              <w:t xml:space="preserve">Experience in managing a diverse workload coupled with excellent prioritisation and organisational skills </w:t>
            </w:r>
          </w:p>
          <w:p w14:paraId="05F5975F" w14:textId="2368B417" w:rsidR="004E7C5D" w:rsidRPr="00FC232B" w:rsidRDefault="004E7C5D" w:rsidP="00FC232B">
            <w:pPr>
              <w:pStyle w:val="BodyTextIndent2"/>
              <w:spacing w:line="240" w:lineRule="auto"/>
              <w:ind w:left="0"/>
              <w:jc w:val="both"/>
              <w:rPr>
                <w:rFonts w:cs="Arial"/>
                <w:szCs w:val="24"/>
              </w:rPr>
            </w:pPr>
          </w:p>
        </w:tc>
      </w:tr>
      <w:tr w:rsidR="00F672F1" w:rsidRPr="007D75B2" w14:paraId="64C582D5" w14:textId="77777777" w:rsidTr="00F672F1">
        <w:tc>
          <w:tcPr>
            <w:tcW w:w="9016" w:type="dxa"/>
          </w:tcPr>
          <w:p w14:paraId="329D2B51" w14:textId="77777777" w:rsidR="00FC232B" w:rsidRPr="00FC232B" w:rsidRDefault="00FC232B" w:rsidP="00FC232B">
            <w:pPr>
              <w:autoSpaceDE w:val="0"/>
              <w:autoSpaceDN w:val="0"/>
              <w:adjustRightInd w:val="0"/>
              <w:ind w:left="360"/>
              <w:jc w:val="both"/>
              <w:rPr>
                <w:rFonts w:ascii="Arial" w:hAnsi="Arial" w:cs="Arial"/>
                <w:sz w:val="24"/>
                <w:szCs w:val="24"/>
              </w:rPr>
            </w:pPr>
            <w:r w:rsidRPr="00FC232B">
              <w:rPr>
                <w:rFonts w:ascii="Arial" w:hAnsi="Arial" w:cs="Arial"/>
                <w:sz w:val="24"/>
                <w:szCs w:val="24"/>
              </w:rPr>
              <w:t>Advanced skills in Microsoft Office</w:t>
            </w:r>
          </w:p>
          <w:p w14:paraId="0CA65989" w14:textId="6A6C2CCC" w:rsidR="001505EF" w:rsidRPr="00FC232B" w:rsidRDefault="001505EF" w:rsidP="00FC232B">
            <w:pPr>
              <w:autoSpaceDE w:val="0"/>
              <w:autoSpaceDN w:val="0"/>
              <w:adjustRightInd w:val="0"/>
              <w:jc w:val="both"/>
              <w:rPr>
                <w:rFonts w:ascii="Arial" w:hAnsi="Arial" w:cs="Arial"/>
                <w:bCs/>
                <w:sz w:val="24"/>
                <w:szCs w:val="24"/>
              </w:rPr>
            </w:pPr>
          </w:p>
        </w:tc>
      </w:tr>
      <w:tr w:rsidR="001505EF" w:rsidRPr="007D75B2" w14:paraId="6F22F890" w14:textId="77777777" w:rsidTr="00F672F1">
        <w:tc>
          <w:tcPr>
            <w:tcW w:w="9016" w:type="dxa"/>
          </w:tcPr>
          <w:p w14:paraId="4C1659B4" w14:textId="77777777" w:rsidR="00FC232B" w:rsidRPr="00FC232B" w:rsidRDefault="00FC232B" w:rsidP="00FC232B">
            <w:pPr>
              <w:autoSpaceDE w:val="0"/>
              <w:autoSpaceDN w:val="0"/>
              <w:adjustRightInd w:val="0"/>
              <w:ind w:left="360"/>
              <w:jc w:val="both"/>
              <w:rPr>
                <w:rFonts w:ascii="Arial" w:hAnsi="Arial" w:cs="Arial"/>
                <w:sz w:val="24"/>
                <w:szCs w:val="24"/>
              </w:rPr>
            </w:pPr>
            <w:r w:rsidRPr="00FC232B">
              <w:rPr>
                <w:rFonts w:ascii="Arial" w:hAnsi="Arial" w:cs="Arial"/>
                <w:sz w:val="24"/>
                <w:szCs w:val="24"/>
              </w:rPr>
              <w:t>Full UK  driving licence and access to a car</w:t>
            </w:r>
          </w:p>
          <w:p w14:paraId="6CBECF48" w14:textId="32B20D49" w:rsidR="001505EF" w:rsidRPr="00FC232B" w:rsidRDefault="001505EF" w:rsidP="00FC232B">
            <w:pPr>
              <w:pStyle w:val="BodyTextIndent2"/>
              <w:spacing w:line="240" w:lineRule="auto"/>
              <w:ind w:left="0"/>
              <w:jc w:val="both"/>
              <w:rPr>
                <w:rFonts w:cs="Arial"/>
                <w:szCs w:val="24"/>
              </w:rPr>
            </w:pPr>
          </w:p>
        </w:tc>
      </w:tr>
      <w:tr w:rsidR="001505EF" w:rsidRPr="007D75B2" w14:paraId="5627A3E3" w14:textId="77777777" w:rsidTr="00544C3C">
        <w:tc>
          <w:tcPr>
            <w:tcW w:w="9016" w:type="dxa"/>
            <w:shd w:val="clear" w:color="auto" w:fill="A6A6A6" w:themeFill="background1" w:themeFillShade="A6"/>
          </w:tcPr>
          <w:p w14:paraId="3C30305A" w14:textId="77777777" w:rsidR="001505EF" w:rsidRDefault="001505EF" w:rsidP="001505EF">
            <w:pPr>
              <w:autoSpaceDE w:val="0"/>
              <w:autoSpaceDN w:val="0"/>
              <w:adjustRightInd w:val="0"/>
              <w:jc w:val="both"/>
              <w:rPr>
                <w:rFonts w:ascii="Arial" w:hAnsi="Arial" w:cs="Arial"/>
                <w:b/>
              </w:rPr>
            </w:pPr>
            <w:r w:rsidRPr="00544C3C">
              <w:rPr>
                <w:rFonts w:ascii="Arial" w:hAnsi="Arial" w:cs="Arial"/>
                <w:b/>
              </w:rPr>
              <w:t xml:space="preserve">Desirable Criteria </w:t>
            </w:r>
          </w:p>
          <w:p w14:paraId="3E657ADF" w14:textId="298DB39C" w:rsidR="001505EF" w:rsidRPr="00544C3C" w:rsidRDefault="001505EF" w:rsidP="001505EF">
            <w:pPr>
              <w:autoSpaceDE w:val="0"/>
              <w:autoSpaceDN w:val="0"/>
              <w:adjustRightInd w:val="0"/>
              <w:jc w:val="both"/>
              <w:rPr>
                <w:rFonts w:ascii="Arial" w:hAnsi="Arial" w:cs="Arial"/>
                <w:b/>
              </w:rPr>
            </w:pPr>
          </w:p>
        </w:tc>
      </w:tr>
      <w:tr w:rsidR="001505EF" w:rsidRPr="007D75B2" w14:paraId="57B30420" w14:textId="77777777" w:rsidTr="001505EF">
        <w:tc>
          <w:tcPr>
            <w:tcW w:w="9016" w:type="dxa"/>
            <w:shd w:val="clear" w:color="auto" w:fill="auto"/>
          </w:tcPr>
          <w:p w14:paraId="20BB8848" w14:textId="77777777" w:rsidR="00FC232B" w:rsidRPr="00FC232B" w:rsidRDefault="00FC232B" w:rsidP="00FC232B">
            <w:pPr>
              <w:autoSpaceDE w:val="0"/>
              <w:autoSpaceDN w:val="0"/>
              <w:adjustRightInd w:val="0"/>
              <w:ind w:left="360"/>
              <w:jc w:val="both"/>
              <w:rPr>
                <w:rFonts w:ascii="Arial" w:hAnsi="Arial" w:cs="Arial"/>
                <w:bCs/>
                <w:sz w:val="24"/>
                <w:szCs w:val="24"/>
              </w:rPr>
            </w:pPr>
            <w:r w:rsidRPr="00FC232B">
              <w:rPr>
                <w:rFonts w:ascii="Arial" w:hAnsi="Arial" w:cs="Arial"/>
                <w:bCs/>
                <w:sz w:val="24"/>
                <w:szCs w:val="24"/>
              </w:rPr>
              <w:t xml:space="preserve">Experience of successfully securing funding from Corporates and Trusts  </w:t>
            </w:r>
          </w:p>
          <w:p w14:paraId="19EA9717" w14:textId="21FF70AF" w:rsidR="001505EF" w:rsidRPr="00FC232B" w:rsidRDefault="001505EF" w:rsidP="00FC232B">
            <w:pPr>
              <w:autoSpaceDE w:val="0"/>
              <w:autoSpaceDN w:val="0"/>
              <w:adjustRightInd w:val="0"/>
              <w:jc w:val="both"/>
              <w:rPr>
                <w:rFonts w:ascii="Arial" w:hAnsi="Arial" w:cs="Arial"/>
                <w:b/>
                <w:sz w:val="24"/>
                <w:szCs w:val="24"/>
              </w:rPr>
            </w:pPr>
          </w:p>
        </w:tc>
      </w:tr>
      <w:tr w:rsidR="001505EF" w:rsidRPr="007D75B2" w14:paraId="3712B27F" w14:textId="77777777" w:rsidTr="001505EF">
        <w:tc>
          <w:tcPr>
            <w:tcW w:w="9016" w:type="dxa"/>
            <w:shd w:val="clear" w:color="auto" w:fill="auto"/>
          </w:tcPr>
          <w:p w14:paraId="7125E024" w14:textId="77777777" w:rsidR="00FC232B" w:rsidRPr="00FC232B" w:rsidRDefault="00FC232B" w:rsidP="00FC232B">
            <w:pPr>
              <w:autoSpaceDE w:val="0"/>
              <w:autoSpaceDN w:val="0"/>
              <w:adjustRightInd w:val="0"/>
              <w:ind w:left="360"/>
              <w:jc w:val="both"/>
              <w:rPr>
                <w:rFonts w:ascii="Arial" w:hAnsi="Arial" w:cs="Arial"/>
                <w:bCs/>
                <w:sz w:val="24"/>
                <w:szCs w:val="24"/>
              </w:rPr>
            </w:pPr>
            <w:r w:rsidRPr="00FC232B">
              <w:rPr>
                <w:rFonts w:ascii="Arial" w:hAnsi="Arial" w:cs="Arial"/>
                <w:bCs/>
                <w:sz w:val="24"/>
                <w:szCs w:val="24"/>
              </w:rPr>
              <w:t xml:space="preserve">Demonstrable knowledge of the either the business and/or Third sector in NI </w:t>
            </w:r>
            <w:ins w:id="1" w:author="Regina Cox" w:date="2023-11-28T14:13:00Z">
              <w:r w:rsidRPr="00FC232B">
                <w:rPr>
                  <w:rFonts w:ascii="Arial" w:hAnsi="Arial" w:cs="Arial"/>
                  <w:bCs/>
                  <w:sz w:val="24"/>
                  <w:szCs w:val="24"/>
                </w:rPr>
                <w:t xml:space="preserve"> </w:t>
              </w:r>
            </w:ins>
          </w:p>
          <w:p w14:paraId="2FA93DAE" w14:textId="0EFCE527" w:rsidR="001505EF" w:rsidRPr="00FC232B" w:rsidRDefault="001505EF" w:rsidP="00FC232B">
            <w:pPr>
              <w:autoSpaceDE w:val="0"/>
              <w:autoSpaceDN w:val="0"/>
              <w:adjustRightInd w:val="0"/>
              <w:jc w:val="both"/>
              <w:rPr>
                <w:rFonts w:ascii="Arial" w:hAnsi="Arial" w:cs="Arial"/>
                <w:sz w:val="24"/>
                <w:szCs w:val="24"/>
              </w:rPr>
            </w:pPr>
          </w:p>
          <w:p w14:paraId="7F3533D7" w14:textId="528ABE09" w:rsidR="001505EF" w:rsidRPr="00FC232B" w:rsidRDefault="001505EF" w:rsidP="00FC232B">
            <w:pPr>
              <w:autoSpaceDE w:val="0"/>
              <w:autoSpaceDN w:val="0"/>
              <w:adjustRightInd w:val="0"/>
              <w:jc w:val="both"/>
              <w:rPr>
                <w:rFonts w:ascii="Arial" w:hAnsi="Arial" w:cs="Arial"/>
                <w:bCs/>
                <w:sz w:val="24"/>
                <w:szCs w:val="24"/>
              </w:rPr>
            </w:pPr>
          </w:p>
        </w:tc>
      </w:tr>
      <w:tr w:rsidR="001505EF" w:rsidRPr="007D75B2" w14:paraId="3D241D78" w14:textId="77777777" w:rsidTr="001505EF">
        <w:tc>
          <w:tcPr>
            <w:tcW w:w="9016" w:type="dxa"/>
            <w:shd w:val="clear" w:color="auto" w:fill="auto"/>
          </w:tcPr>
          <w:p w14:paraId="12032B9A" w14:textId="77777777" w:rsidR="00FC232B" w:rsidRPr="00FC232B" w:rsidRDefault="001505EF" w:rsidP="00FC232B">
            <w:pPr>
              <w:ind w:left="360"/>
              <w:jc w:val="both"/>
              <w:rPr>
                <w:rFonts w:ascii="Arial" w:hAnsi="Arial" w:cs="Arial"/>
                <w:b/>
                <w:sz w:val="24"/>
                <w:szCs w:val="24"/>
              </w:rPr>
            </w:pPr>
            <w:r w:rsidRPr="00FC232B">
              <w:rPr>
                <w:rFonts w:ascii="Arial" w:hAnsi="Arial" w:cs="Arial"/>
                <w:sz w:val="24"/>
                <w:szCs w:val="24"/>
              </w:rPr>
              <w:t xml:space="preserve"> </w:t>
            </w:r>
            <w:r w:rsidR="00FC232B" w:rsidRPr="00FC232B">
              <w:rPr>
                <w:rFonts w:ascii="Arial" w:hAnsi="Arial" w:cs="Arial"/>
                <w:sz w:val="24"/>
                <w:szCs w:val="24"/>
              </w:rPr>
              <w:t xml:space="preserve">Knowledge of the work of NICHS and a desire to work in the charity sector </w:t>
            </w:r>
          </w:p>
          <w:p w14:paraId="4E398DAE" w14:textId="1EAC6FCA" w:rsidR="001505EF" w:rsidRPr="00FC232B" w:rsidRDefault="001505EF" w:rsidP="00FC232B">
            <w:pPr>
              <w:autoSpaceDE w:val="0"/>
              <w:autoSpaceDN w:val="0"/>
              <w:adjustRightInd w:val="0"/>
              <w:jc w:val="both"/>
              <w:rPr>
                <w:rFonts w:ascii="Arial" w:hAnsi="Arial" w:cs="Arial"/>
                <w:sz w:val="24"/>
                <w:szCs w:val="24"/>
              </w:rPr>
            </w:pPr>
          </w:p>
          <w:p w14:paraId="08B2599A" w14:textId="4500E40D" w:rsidR="001505EF" w:rsidRPr="00FC232B" w:rsidRDefault="001505EF" w:rsidP="00FC232B">
            <w:pPr>
              <w:autoSpaceDE w:val="0"/>
              <w:autoSpaceDN w:val="0"/>
              <w:adjustRightInd w:val="0"/>
              <w:jc w:val="both"/>
              <w:rPr>
                <w:rFonts w:ascii="Arial" w:hAnsi="Arial" w:cs="Arial"/>
                <w:sz w:val="24"/>
                <w:szCs w:val="24"/>
              </w:rPr>
            </w:pPr>
          </w:p>
        </w:tc>
      </w:tr>
      <w:tr w:rsidR="00FC232B" w:rsidRPr="007D75B2" w14:paraId="06FBE9F3" w14:textId="77777777" w:rsidTr="001505EF">
        <w:tc>
          <w:tcPr>
            <w:tcW w:w="9016" w:type="dxa"/>
            <w:shd w:val="clear" w:color="auto" w:fill="auto"/>
          </w:tcPr>
          <w:p w14:paraId="16405F37" w14:textId="77777777" w:rsidR="00FC232B" w:rsidRPr="00FC232B" w:rsidRDefault="00FC232B" w:rsidP="00FC232B">
            <w:pPr>
              <w:ind w:left="360"/>
              <w:jc w:val="both"/>
              <w:rPr>
                <w:rFonts w:ascii="Arial" w:hAnsi="Arial" w:cs="Arial"/>
                <w:b/>
                <w:sz w:val="24"/>
                <w:szCs w:val="24"/>
              </w:rPr>
            </w:pPr>
            <w:r w:rsidRPr="00FC232B">
              <w:rPr>
                <w:rFonts w:ascii="Arial" w:hAnsi="Arial" w:cs="Arial"/>
                <w:sz w:val="24"/>
                <w:szCs w:val="24"/>
              </w:rPr>
              <w:t>Experience in using a CRM Database system</w:t>
            </w:r>
          </w:p>
          <w:p w14:paraId="27691FF6" w14:textId="77777777" w:rsidR="00FC232B" w:rsidRPr="00FC232B" w:rsidRDefault="00FC232B" w:rsidP="00FC232B">
            <w:pPr>
              <w:ind w:left="720"/>
              <w:jc w:val="both"/>
              <w:rPr>
                <w:rFonts w:ascii="Arial" w:hAnsi="Arial" w:cs="Arial"/>
                <w:sz w:val="24"/>
                <w:szCs w:val="24"/>
              </w:rPr>
            </w:pPr>
          </w:p>
        </w:tc>
      </w:tr>
    </w:tbl>
    <w:p w14:paraId="5560251D" w14:textId="77777777" w:rsidR="00A636A8" w:rsidRDefault="00A636A8" w:rsidP="0093592C">
      <w:pPr>
        <w:pStyle w:val="BodyText"/>
        <w:rPr>
          <w:rFonts w:ascii="Arial" w:hAnsi="Arial" w:cs="Arial"/>
          <w:b/>
          <w:szCs w:val="22"/>
        </w:rPr>
      </w:pPr>
    </w:p>
    <w:p w14:paraId="647CC012" w14:textId="77777777" w:rsidR="00A636A8" w:rsidRDefault="00A636A8" w:rsidP="0093592C">
      <w:pPr>
        <w:pStyle w:val="BodyText"/>
        <w:rPr>
          <w:rFonts w:ascii="Arial" w:hAnsi="Arial" w:cs="Arial"/>
          <w:b/>
          <w:szCs w:val="22"/>
        </w:rPr>
      </w:pPr>
    </w:p>
    <w:p w14:paraId="242BF611" w14:textId="2CFE401A" w:rsidR="0093592C" w:rsidRDefault="00645267" w:rsidP="0093592C">
      <w:pPr>
        <w:pStyle w:val="BodyText"/>
        <w:rPr>
          <w:rFonts w:ascii="Arial" w:hAnsi="Arial" w:cs="Arial"/>
          <w:b/>
          <w:szCs w:val="22"/>
          <w:u w:val="single"/>
        </w:rPr>
      </w:pPr>
      <w:r>
        <w:rPr>
          <w:rFonts w:ascii="Arial" w:hAnsi="Arial" w:cs="Arial"/>
          <w:b/>
          <w:szCs w:val="22"/>
        </w:rPr>
        <w:t>SECTION 5</w:t>
      </w:r>
      <w:r w:rsidR="0093592C">
        <w:rPr>
          <w:rFonts w:ascii="Arial" w:hAnsi="Arial" w:cs="Arial"/>
          <w:b/>
          <w:szCs w:val="22"/>
        </w:rPr>
        <w:t>:</w:t>
      </w:r>
      <w:r w:rsidR="0093592C">
        <w:rPr>
          <w:rFonts w:ascii="Arial" w:hAnsi="Arial" w:cs="Arial"/>
          <w:b/>
          <w:szCs w:val="22"/>
          <w:u w:val="single"/>
        </w:rPr>
        <w:t xml:space="preserve"> DISABILITY </w:t>
      </w:r>
    </w:p>
    <w:p w14:paraId="458BA9D4" w14:textId="77777777" w:rsidR="0093592C" w:rsidRDefault="0093592C" w:rsidP="0093592C">
      <w:pPr>
        <w:pStyle w:val="BodyText"/>
        <w:rPr>
          <w:rFonts w:ascii="Arial" w:hAnsi="Arial" w:cs="Arial"/>
          <w:szCs w:val="22"/>
          <w:u w:val="single"/>
        </w:rPr>
      </w:pPr>
    </w:p>
    <w:p w14:paraId="19FEFC54" w14:textId="77777777" w:rsidR="0093592C" w:rsidRDefault="0093592C" w:rsidP="0093592C">
      <w:pPr>
        <w:pStyle w:val="BodyText"/>
        <w:rPr>
          <w:rFonts w:ascii="Arial" w:hAnsi="Arial" w:cs="Arial"/>
          <w:szCs w:val="22"/>
        </w:rPr>
      </w:pPr>
      <w:r>
        <w:rPr>
          <w:rFonts w:ascii="Arial" w:hAnsi="Arial" w:cs="Arial"/>
          <w:szCs w:val="22"/>
        </w:rPr>
        <w:t>The Disability Discrimination Act 1995 defines a disability as ‘a physical or mental impairment which has a substantial and long term adverse effect on a person’s ability to carry out normal day to day activities.  Candidates with a disability will be given equal consideration.  However to facilitate the interview process it is necessary for appl</w:t>
      </w:r>
      <w:r w:rsidR="00542037">
        <w:rPr>
          <w:rFonts w:ascii="Arial" w:hAnsi="Arial" w:cs="Arial"/>
          <w:szCs w:val="22"/>
        </w:rPr>
        <w:t>icants to complete the question</w:t>
      </w:r>
      <w:r>
        <w:rPr>
          <w:rFonts w:ascii="Arial" w:hAnsi="Arial" w:cs="Arial"/>
          <w:szCs w:val="22"/>
        </w:rPr>
        <w:t xml:space="preserve"> below. </w:t>
      </w:r>
    </w:p>
    <w:p w14:paraId="6622D743" w14:textId="77777777" w:rsidR="0093592C" w:rsidRDefault="0093592C" w:rsidP="0093592C">
      <w:pPr>
        <w:pStyle w:val="BodyText"/>
        <w:rPr>
          <w:rFonts w:ascii="Arial" w:hAnsi="Arial" w:cs="Arial"/>
          <w:szCs w:val="22"/>
        </w:rPr>
      </w:pPr>
      <w:r>
        <w:rPr>
          <w:rFonts w:ascii="Arial" w:hAnsi="Arial" w:cs="Arial"/>
          <w:szCs w:val="22"/>
        </w:rPr>
        <w:lastRenderedPageBreak/>
        <w:t>Please indicate any particular arrangements you would require to attend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76"/>
      </w:tblGrid>
      <w:tr w:rsidR="0093592C" w14:paraId="0C752D03" w14:textId="77777777" w:rsidTr="0093592C">
        <w:tc>
          <w:tcPr>
            <w:tcW w:w="9776" w:type="dxa"/>
            <w:tcBorders>
              <w:top w:val="single" w:sz="4" w:space="0" w:color="auto"/>
              <w:left w:val="single" w:sz="4" w:space="0" w:color="auto"/>
              <w:bottom w:val="single" w:sz="4" w:space="0" w:color="auto"/>
              <w:right w:val="single" w:sz="4" w:space="0" w:color="auto"/>
            </w:tcBorders>
          </w:tcPr>
          <w:p w14:paraId="61A920BF" w14:textId="77777777" w:rsidR="0093592C" w:rsidRDefault="0093592C">
            <w:pPr>
              <w:pStyle w:val="BodyText"/>
              <w:spacing w:line="276" w:lineRule="auto"/>
              <w:rPr>
                <w:rFonts w:ascii="Arial" w:hAnsi="Arial" w:cs="Arial"/>
                <w:szCs w:val="22"/>
              </w:rPr>
            </w:pPr>
          </w:p>
          <w:p w14:paraId="305A1F72" w14:textId="77777777" w:rsidR="0093592C" w:rsidRDefault="0093592C">
            <w:pPr>
              <w:pStyle w:val="BodyText"/>
              <w:spacing w:line="276" w:lineRule="auto"/>
              <w:rPr>
                <w:rFonts w:ascii="Arial" w:hAnsi="Arial" w:cs="Arial"/>
                <w:szCs w:val="22"/>
              </w:rPr>
            </w:pPr>
          </w:p>
        </w:tc>
      </w:tr>
    </w:tbl>
    <w:p w14:paraId="064C8257" w14:textId="77777777" w:rsidR="00645267" w:rsidRDefault="00645267" w:rsidP="0093592C">
      <w:pPr>
        <w:pStyle w:val="BodyText"/>
        <w:rPr>
          <w:rFonts w:ascii="Arial" w:hAnsi="Arial" w:cs="Arial"/>
          <w:b/>
          <w:szCs w:val="22"/>
        </w:rPr>
      </w:pPr>
    </w:p>
    <w:p w14:paraId="5B5B72BA" w14:textId="77777777" w:rsidR="00790802" w:rsidRDefault="00790802" w:rsidP="0093592C">
      <w:pPr>
        <w:pStyle w:val="BodyText"/>
        <w:rPr>
          <w:rFonts w:ascii="Arial" w:hAnsi="Arial" w:cs="Arial"/>
          <w:b/>
          <w:szCs w:val="22"/>
        </w:rPr>
      </w:pPr>
    </w:p>
    <w:p w14:paraId="40310A90" w14:textId="72525388" w:rsidR="0093592C" w:rsidRDefault="00645267" w:rsidP="0093592C">
      <w:pPr>
        <w:pStyle w:val="BodyText"/>
        <w:rPr>
          <w:rFonts w:ascii="Arial" w:hAnsi="Arial" w:cs="Arial"/>
          <w:b/>
          <w:szCs w:val="22"/>
          <w:u w:val="single"/>
        </w:rPr>
      </w:pPr>
      <w:r>
        <w:rPr>
          <w:rFonts w:ascii="Arial" w:hAnsi="Arial" w:cs="Arial"/>
          <w:b/>
          <w:szCs w:val="22"/>
        </w:rPr>
        <w:t>SECTION 6</w:t>
      </w:r>
      <w:r w:rsidR="0093592C">
        <w:rPr>
          <w:rFonts w:ascii="Arial" w:hAnsi="Arial" w:cs="Arial"/>
          <w:b/>
          <w:szCs w:val="22"/>
        </w:rPr>
        <w:t>:</w:t>
      </w:r>
      <w:r w:rsidR="0093592C">
        <w:rPr>
          <w:rFonts w:ascii="Arial" w:hAnsi="Arial" w:cs="Arial"/>
          <w:b/>
          <w:szCs w:val="22"/>
          <w:u w:val="single"/>
        </w:rPr>
        <w:t xml:space="preserve">  CRIMINAL CONVICTIONS</w:t>
      </w:r>
    </w:p>
    <w:p w14:paraId="346F10AD" w14:textId="77777777" w:rsidR="0093592C" w:rsidRDefault="0093592C" w:rsidP="0093592C">
      <w:pPr>
        <w:pStyle w:val="BodyText"/>
        <w:rPr>
          <w:rFonts w:ascii="Arial" w:hAnsi="Arial" w:cs="Arial"/>
          <w:szCs w:val="22"/>
        </w:rPr>
      </w:pPr>
    </w:p>
    <w:p w14:paraId="23DF98F0" w14:textId="77777777" w:rsidR="0093592C" w:rsidRDefault="0093592C" w:rsidP="0093592C">
      <w:pPr>
        <w:pStyle w:val="BodyText"/>
        <w:rPr>
          <w:rFonts w:ascii="Arial" w:hAnsi="Arial" w:cs="Arial"/>
          <w:szCs w:val="22"/>
        </w:rPr>
      </w:pPr>
      <w:r>
        <w:rPr>
          <w:rFonts w:ascii="Arial" w:hAnsi="Arial" w:cs="Arial"/>
          <w:szCs w:val="22"/>
        </w:rPr>
        <w:t>Has the applicant ever been convicted of a criminal offence (unspent only)?</w:t>
      </w:r>
    </w:p>
    <w:p w14:paraId="53FAEBBB" w14:textId="77777777" w:rsidR="0093592C" w:rsidRDefault="0093592C" w:rsidP="0093592C">
      <w:pPr>
        <w:pStyle w:val="BodyText"/>
        <w:rPr>
          <w:rFonts w:ascii="Arial" w:hAnsi="Arial" w:cs="Arial"/>
          <w:szCs w:val="22"/>
        </w:rPr>
      </w:pPr>
      <w:r>
        <w:rPr>
          <w:rFonts w:ascii="Arial" w:hAnsi="Arial" w:cs="Arial"/>
          <w:b/>
          <w:szCs w:val="22"/>
        </w:rPr>
        <w:t>YES____ NO_____</w:t>
      </w:r>
    </w:p>
    <w:p w14:paraId="5C3235C8" w14:textId="77777777" w:rsidR="0093592C" w:rsidRDefault="0093592C" w:rsidP="0093592C">
      <w:pPr>
        <w:pStyle w:val="BodyText"/>
        <w:rPr>
          <w:rFonts w:ascii="Arial" w:hAnsi="Arial" w:cs="Arial"/>
          <w:szCs w:val="22"/>
        </w:rPr>
      </w:pPr>
    </w:p>
    <w:p w14:paraId="0D461320" w14:textId="77777777" w:rsidR="0093592C" w:rsidRDefault="0093592C" w:rsidP="0093592C">
      <w:pPr>
        <w:pStyle w:val="BodyText"/>
        <w:rPr>
          <w:rFonts w:ascii="Arial" w:hAnsi="Arial" w:cs="Arial"/>
          <w:szCs w:val="22"/>
        </w:rPr>
      </w:pPr>
      <w:r>
        <w:rPr>
          <w:rFonts w:ascii="Arial" w:hAnsi="Arial" w:cs="Arial"/>
          <w:szCs w:val="22"/>
        </w:rPr>
        <w:t xml:space="preserve">If yes, please provide details of all offences, penalties and dates. </w:t>
      </w:r>
    </w:p>
    <w:p w14:paraId="54586174" w14:textId="77777777" w:rsidR="0093592C" w:rsidRDefault="0093592C" w:rsidP="0093592C">
      <w:pPr>
        <w:pStyle w:val="BodyText"/>
        <w:rPr>
          <w:rFonts w:ascii="Arial" w:hAnsi="Arial" w:cs="Arial"/>
          <w:b/>
          <w:szCs w:val="22"/>
        </w:rPr>
      </w:pPr>
      <w:r>
        <w:rPr>
          <w:rFonts w:ascii="Arial" w:hAnsi="Arial" w:cs="Arial"/>
          <w:b/>
          <w:szCs w:val="22"/>
        </w:rPr>
        <w:t>___________________________________________________________________________________________________________________________________________________________________________________________________________________________</w:t>
      </w:r>
    </w:p>
    <w:p w14:paraId="5D9F8D22" w14:textId="77777777" w:rsidR="0093592C" w:rsidRDefault="0093592C" w:rsidP="0093592C">
      <w:pPr>
        <w:pStyle w:val="BodyText"/>
        <w:rPr>
          <w:rFonts w:ascii="Arial" w:hAnsi="Arial" w:cs="Arial"/>
          <w:b/>
          <w:szCs w:val="22"/>
        </w:rPr>
      </w:pPr>
    </w:p>
    <w:p w14:paraId="4CF64411" w14:textId="77777777" w:rsidR="0093592C" w:rsidRDefault="0093592C" w:rsidP="0093592C">
      <w:pPr>
        <w:pStyle w:val="BodyText"/>
        <w:rPr>
          <w:rFonts w:ascii="Arial" w:hAnsi="Arial" w:cs="Arial"/>
          <w:b/>
          <w:szCs w:val="22"/>
        </w:rPr>
      </w:pPr>
      <w:r>
        <w:rPr>
          <w:rFonts w:ascii="Arial" w:hAnsi="Arial" w:cs="Arial"/>
          <w:b/>
          <w:szCs w:val="22"/>
        </w:rPr>
        <w:t xml:space="preserve">Please note that having a criminal record will not necessarily be a bar to obtaining a position. </w:t>
      </w:r>
    </w:p>
    <w:p w14:paraId="1E9E1D8A" w14:textId="77777777" w:rsidR="0093592C" w:rsidRDefault="00CB7783" w:rsidP="0093592C">
      <w:pPr>
        <w:pStyle w:val="BodyText"/>
        <w:rPr>
          <w:rFonts w:ascii="Arial" w:hAnsi="Arial" w:cs="Arial"/>
          <w:b/>
          <w:szCs w:val="22"/>
        </w:rPr>
      </w:pPr>
      <w:r>
        <w:rPr>
          <w:noProof/>
          <w:lang w:eastAsia="en-GB"/>
        </w:rPr>
        <mc:AlternateContent>
          <mc:Choice Requires="wps">
            <w:drawing>
              <wp:anchor distT="0" distB="0" distL="114300" distR="114300" simplePos="0" relativeHeight="251658752" behindDoc="0" locked="0" layoutInCell="1" allowOverlap="1" wp14:anchorId="15DEB184" wp14:editId="1B4CD2D9">
                <wp:simplePos x="0" y="0"/>
                <wp:positionH relativeFrom="column">
                  <wp:posOffset>-573405</wp:posOffset>
                </wp:positionH>
                <wp:positionV relativeFrom="paragraph">
                  <wp:posOffset>68580</wp:posOffset>
                </wp:positionV>
                <wp:extent cx="6858000" cy="5534025"/>
                <wp:effectExtent l="0" t="0" r="19050" b="285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534025"/>
                        </a:xfrm>
                        <a:prstGeom prst="rect">
                          <a:avLst/>
                        </a:prstGeom>
                        <a:solidFill>
                          <a:srgbClr val="FFFFFF"/>
                        </a:solidFill>
                        <a:ln w="9525">
                          <a:solidFill>
                            <a:srgbClr val="000000"/>
                          </a:solidFill>
                          <a:miter lim="800000"/>
                          <a:headEnd/>
                          <a:tailEnd/>
                        </a:ln>
                      </wps:spPr>
                      <wps:txbx>
                        <w:txbxContent>
                          <w:p w14:paraId="6CF533EF" w14:textId="77777777" w:rsidR="001505EF" w:rsidRDefault="001505EF" w:rsidP="0093592C">
                            <w:pPr>
                              <w:pStyle w:val="BodyText"/>
                              <w:rPr>
                                <w:rFonts w:ascii="Arial" w:hAnsi="Arial" w:cs="Arial"/>
                                <w:b/>
                                <w:sz w:val="20"/>
                                <w:u w:val="single"/>
                              </w:rPr>
                            </w:pPr>
                            <w:r>
                              <w:rPr>
                                <w:rFonts w:ascii="Arial" w:hAnsi="Arial" w:cs="Arial"/>
                                <w:b/>
                                <w:sz w:val="20"/>
                                <w:u w:val="single"/>
                              </w:rPr>
                              <w:t>DECLARATION</w:t>
                            </w:r>
                          </w:p>
                          <w:p w14:paraId="15D63CD5" w14:textId="77777777" w:rsidR="001505EF" w:rsidRDefault="001505EF" w:rsidP="0093592C">
                            <w:pPr>
                              <w:pStyle w:val="BodyText"/>
                              <w:rPr>
                                <w:rFonts w:ascii="Arial" w:hAnsi="Arial" w:cs="Arial"/>
                                <w:b/>
                                <w:sz w:val="20"/>
                                <w:u w:val="single"/>
                              </w:rPr>
                            </w:pPr>
                          </w:p>
                          <w:p w14:paraId="56E86529" w14:textId="77777777" w:rsidR="001505EF" w:rsidRDefault="001505EF" w:rsidP="0093592C">
                            <w:pPr>
                              <w:pStyle w:val="BodyText"/>
                              <w:rPr>
                                <w:rFonts w:ascii="Arial" w:hAnsi="Arial" w:cs="Arial"/>
                                <w:sz w:val="20"/>
                              </w:rPr>
                            </w:pPr>
                            <w:r>
                              <w:rPr>
                                <w:rFonts w:ascii="Arial" w:hAnsi="Arial" w:cs="Arial"/>
                                <w:sz w:val="20"/>
                              </w:rPr>
                              <w:t>To the best of my knowledge and belief the content of my application is accurate.  If NICHS becomes aware that I have provided misleading or false information, I understand this may lead to the termination of my employment.</w:t>
                            </w:r>
                          </w:p>
                          <w:p w14:paraId="2C7DAF10" w14:textId="77777777" w:rsidR="001505EF" w:rsidRDefault="001505EF" w:rsidP="0093592C">
                            <w:pPr>
                              <w:pStyle w:val="BodyText"/>
                              <w:rPr>
                                <w:rFonts w:ascii="Arial" w:hAnsi="Arial" w:cs="Arial"/>
                                <w:sz w:val="20"/>
                              </w:rPr>
                            </w:pPr>
                          </w:p>
                          <w:p w14:paraId="6CB1B221" w14:textId="77777777" w:rsidR="001505EF" w:rsidRPr="00FC693A" w:rsidRDefault="001505EF" w:rsidP="00FC693A">
                            <w:pPr>
                              <w:spacing w:after="206" w:line="271" w:lineRule="auto"/>
                              <w:ind w:right="79"/>
                              <w:rPr>
                                <w:rFonts w:ascii="Arial" w:hAnsi="Arial" w:cs="Arial"/>
                                <w:b/>
                                <w:sz w:val="16"/>
                                <w:szCs w:val="16"/>
                              </w:rPr>
                            </w:pPr>
                            <w:r w:rsidRPr="00FC693A">
                              <w:rPr>
                                <w:rFonts w:ascii="Arial" w:hAnsi="Arial" w:cs="Arial"/>
                                <w:b/>
                                <w:sz w:val="16"/>
                                <w:szCs w:val="16"/>
                              </w:rPr>
                              <w:t xml:space="preserve">Privacy Notice for Applicants </w:t>
                            </w:r>
                          </w:p>
                          <w:p w14:paraId="780B9A77" w14:textId="77777777" w:rsidR="001505EF" w:rsidRPr="00FC693A" w:rsidRDefault="001505EF" w:rsidP="00FC693A">
                            <w:pPr>
                              <w:ind w:left="1134" w:hanging="567"/>
                              <w:rPr>
                                <w:rFonts w:ascii="Arial" w:hAnsi="Arial" w:cs="Arial"/>
                                <w:color w:val="000000" w:themeColor="text1"/>
                                <w:sz w:val="16"/>
                                <w:szCs w:val="16"/>
                              </w:rPr>
                            </w:pPr>
                            <w:r w:rsidRPr="00FC693A">
                              <w:rPr>
                                <w:rFonts w:ascii="Arial" w:hAnsi="Arial" w:cs="Arial"/>
                                <w:color w:val="000000" w:themeColor="text1"/>
                                <w:sz w:val="16"/>
                                <w:szCs w:val="16"/>
                              </w:rPr>
                              <w:t xml:space="preserve">1.1 </w:t>
                            </w:r>
                            <w:r w:rsidRPr="00FC693A">
                              <w:rPr>
                                <w:rFonts w:ascii="Arial" w:hAnsi="Arial" w:cs="Arial"/>
                                <w:color w:val="000000" w:themeColor="text1"/>
                                <w:sz w:val="16"/>
                                <w:szCs w:val="16"/>
                              </w:rPr>
                              <w:tab/>
                              <w:t xml:space="preserve">The Company takes the security and privacy of your data very seriously.  We need to gather and use information or “data” about you as part of our business and to manage our relationship with you.  The Company will comply with any legal obligations imposed on it by law including the EU General Data Protection Regulation (“GDPR”) in respect of data security and data privacy.  </w:t>
                            </w:r>
                          </w:p>
                          <w:p w14:paraId="7031B872" w14:textId="77777777" w:rsidR="001505EF" w:rsidRPr="00B74E51" w:rsidRDefault="001505EF" w:rsidP="00FC693A">
                            <w:pPr>
                              <w:ind w:left="1134" w:hanging="567"/>
                              <w:rPr>
                                <w:rFonts w:ascii="Arial" w:hAnsi="Arial" w:cs="Arial"/>
                                <w:color w:val="000000" w:themeColor="text1"/>
                                <w:sz w:val="24"/>
                                <w:szCs w:val="24"/>
                              </w:rPr>
                            </w:pPr>
                            <w:r w:rsidRPr="00FC693A">
                              <w:rPr>
                                <w:rFonts w:ascii="Arial" w:hAnsi="Arial" w:cs="Arial"/>
                                <w:color w:val="000000" w:themeColor="text1"/>
                                <w:sz w:val="16"/>
                                <w:szCs w:val="16"/>
                              </w:rPr>
                              <w:t xml:space="preserve">1.2 </w:t>
                            </w:r>
                            <w:r w:rsidRPr="00FC693A">
                              <w:rPr>
                                <w:rFonts w:ascii="Arial" w:hAnsi="Arial" w:cs="Arial"/>
                                <w:color w:val="000000" w:themeColor="text1"/>
                                <w:sz w:val="16"/>
                                <w:szCs w:val="16"/>
                              </w:rPr>
                              <w:tab/>
                              <w:t>The Company is a “data controller” for the purposes of your personal data.  This means that we determine the purpose and means of processing your personal data</w:t>
                            </w:r>
                            <w:r w:rsidRPr="00B74E51">
                              <w:rPr>
                                <w:rFonts w:ascii="Arial" w:hAnsi="Arial" w:cs="Arial"/>
                                <w:color w:val="000000" w:themeColor="text1"/>
                                <w:sz w:val="24"/>
                                <w:szCs w:val="24"/>
                              </w:rPr>
                              <w:t xml:space="preserve">.  </w:t>
                            </w:r>
                          </w:p>
                          <w:p w14:paraId="3E7DD8F0" w14:textId="77777777" w:rsidR="001505EF" w:rsidRDefault="001505EF" w:rsidP="00FC693A">
                            <w:pPr>
                              <w:ind w:left="1134" w:hanging="567"/>
                              <w:rPr>
                                <w:rFonts w:ascii="Arial" w:hAnsi="Arial" w:cs="Arial"/>
                                <w:color w:val="000000" w:themeColor="text1"/>
                                <w:sz w:val="24"/>
                                <w:szCs w:val="24"/>
                              </w:rPr>
                            </w:pPr>
                            <w:r w:rsidRPr="00FC693A">
                              <w:rPr>
                                <w:rFonts w:ascii="Arial" w:hAnsi="Arial" w:cs="Arial"/>
                                <w:color w:val="000000" w:themeColor="text1"/>
                                <w:sz w:val="16"/>
                                <w:szCs w:val="16"/>
                              </w:rPr>
                              <w:t xml:space="preserve">1.3 </w:t>
                            </w:r>
                            <w:r w:rsidRPr="00FC693A">
                              <w:rPr>
                                <w:rFonts w:ascii="Arial" w:hAnsi="Arial" w:cs="Arial"/>
                                <w:color w:val="000000" w:themeColor="text1"/>
                                <w:sz w:val="16"/>
                                <w:szCs w:val="16"/>
                              </w:rPr>
                              <w:tab/>
                              <w:t>The Company is committed to being transparent about how it collects and uses personal data and to meeting its data protection obligations.   This Privacy Notice is intended to ensure that you are aware of what personal data the Company collects</w:t>
                            </w:r>
                            <w:r w:rsidRPr="00B74E51">
                              <w:rPr>
                                <w:rFonts w:ascii="Arial" w:hAnsi="Arial" w:cs="Arial"/>
                                <w:color w:val="000000" w:themeColor="text1"/>
                                <w:sz w:val="24"/>
                                <w:szCs w:val="24"/>
                              </w:rPr>
                              <w:t xml:space="preserve"> </w:t>
                            </w:r>
                            <w:r w:rsidRPr="00FC693A">
                              <w:rPr>
                                <w:rFonts w:ascii="Arial" w:hAnsi="Arial" w:cs="Arial"/>
                                <w:color w:val="000000" w:themeColor="text1"/>
                                <w:sz w:val="16"/>
                                <w:szCs w:val="16"/>
                              </w:rPr>
                              <w:t xml:space="preserve">about you, why we collect it and what we do with it.  </w:t>
                            </w:r>
                          </w:p>
                          <w:p w14:paraId="7CF83BD6" w14:textId="77777777" w:rsidR="001505EF" w:rsidRDefault="001505EF" w:rsidP="0093592C">
                            <w:pPr>
                              <w:pStyle w:val="BodyText"/>
                              <w:rPr>
                                <w:rFonts w:ascii="Arial" w:hAnsi="Arial" w:cs="Arial"/>
                                <w:sz w:val="20"/>
                              </w:rPr>
                            </w:pPr>
                            <w:r>
                              <w:rPr>
                                <w:rFonts w:ascii="Arial" w:hAnsi="Arial" w:cs="Arial"/>
                                <w:sz w:val="20"/>
                              </w:rPr>
                              <w:t xml:space="preserve">A copy of the full privacy notice for Applicants is available on our website </w:t>
                            </w:r>
                            <w:hyperlink r:id="rId7" w:history="1">
                              <w:r w:rsidRPr="00EB5FE4">
                                <w:rPr>
                                  <w:rStyle w:val="Hyperlink"/>
                                  <w:rFonts w:ascii="Arial" w:hAnsi="Arial" w:cs="Arial"/>
                                  <w:sz w:val="20"/>
                                </w:rPr>
                                <w:t>www.nichs.org.uk</w:t>
                              </w:r>
                            </w:hyperlink>
                            <w:r>
                              <w:rPr>
                                <w:rFonts w:ascii="Arial" w:hAnsi="Arial" w:cs="Arial"/>
                                <w:sz w:val="20"/>
                              </w:rPr>
                              <w:t xml:space="preserve"> </w:t>
                            </w:r>
                          </w:p>
                          <w:p w14:paraId="5A1C79FA" w14:textId="77777777" w:rsidR="001505EF" w:rsidRDefault="001505EF" w:rsidP="0093592C">
                            <w:pPr>
                              <w:pStyle w:val="BodyText"/>
                              <w:rPr>
                                <w:rFonts w:ascii="Arial" w:hAnsi="Arial" w:cs="Arial"/>
                                <w:sz w:val="20"/>
                              </w:rPr>
                            </w:pPr>
                          </w:p>
                          <w:p w14:paraId="118041C4" w14:textId="77777777" w:rsidR="001505EF" w:rsidRDefault="001505EF" w:rsidP="0093592C">
                            <w:pPr>
                              <w:pStyle w:val="BodyText"/>
                              <w:rPr>
                                <w:rFonts w:ascii="Arial" w:hAnsi="Arial" w:cs="Arial"/>
                                <w:b/>
                                <w:sz w:val="20"/>
                              </w:rPr>
                            </w:pPr>
                            <w:r>
                              <w:rPr>
                                <w:rFonts w:ascii="Arial" w:hAnsi="Arial" w:cs="Arial"/>
                                <w:b/>
                                <w:sz w:val="20"/>
                              </w:rPr>
                              <w:t>SIGNED ______________________________   DATE ______________________</w:t>
                            </w:r>
                          </w:p>
                          <w:p w14:paraId="0067BCCC" w14:textId="77777777" w:rsidR="001505EF" w:rsidRDefault="001505EF" w:rsidP="0093592C">
                            <w:pPr>
                              <w:pStyle w:val="BodyText"/>
                              <w:jc w:val="center"/>
                              <w:rPr>
                                <w:rFonts w:ascii="Arial" w:hAnsi="Arial" w:cs="Arial"/>
                                <w:b/>
                                <w:sz w:val="20"/>
                              </w:rPr>
                            </w:pPr>
                          </w:p>
                          <w:p w14:paraId="26C28141" w14:textId="77777777" w:rsidR="001505EF" w:rsidRDefault="001505EF" w:rsidP="0093592C">
                            <w:pPr>
                              <w:pStyle w:val="BodyText"/>
                              <w:jc w:val="center"/>
                              <w:rPr>
                                <w:rFonts w:ascii="Arial" w:hAnsi="Arial" w:cs="Arial"/>
                                <w:b/>
                                <w:sz w:val="20"/>
                              </w:rPr>
                            </w:pPr>
                            <w:r>
                              <w:rPr>
                                <w:rFonts w:ascii="Arial" w:hAnsi="Arial" w:cs="Arial"/>
                                <w:b/>
                                <w:sz w:val="20"/>
                              </w:rPr>
                              <w:t>NICHS is an Equal Opportunities Employer</w:t>
                            </w:r>
                          </w:p>
                          <w:p w14:paraId="0EE5555D" w14:textId="77777777" w:rsidR="001505EF" w:rsidRDefault="001505EF" w:rsidP="0093592C">
                            <w:pPr>
                              <w:pStyle w:val="BodyText"/>
                              <w:jc w:val="center"/>
                              <w:rPr>
                                <w:rFonts w:ascii="Arial" w:hAnsi="Arial" w:cs="Arial"/>
                                <w:sz w:val="20"/>
                              </w:rPr>
                            </w:pPr>
                            <w:r>
                              <w:rPr>
                                <w:rFonts w:ascii="Arial" w:hAnsi="Arial" w:cs="Arial"/>
                                <w:sz w:val="20"/>
                              </w:rPr>
                              <w:t>Please note that NICHS operates a strict no smoking policy</w:t>
                            </w:r>
                          </w:p>
                          <w:p w14:paraId="0F087BDF" w14:textId="77777777" w:rsidR="001505EF" w:rsidRDefault="001505EF" w:rsidP="0093592C">
                            <w:pPr>
                              <w:rPr>
                                <w:sz w:val="20"/>
                                <w:szCs w:val="20"/>
                              </w:rPr>
                            </w:pPr>
                          </w:p>
                          <w:p w14:paraId="5384DE7F" w14:textId="77777777" w:rsidR="001505EF" w:rsidRDefault="001505EF" w:rsidP="0093592C">
                            <w:pPr>
                              <w:rPr>
                                <w:sz w:val="20"/>
                                <w:szCs w:val="20"/>
                              </w:rPr>
                            </w:pPr>
                          </w:p>
                          <w:p w14:paraId="2B5888BA" w14:textId="77777777" w:rsidR="001505EF" w:rsidRDefault="001505EF" w:rsidP="0093592C">
                            <w:pPr>
                              <w:rPr>
                                <w:sz w:val="20"/>
                                <w:szCs w:val="20"/>
                              </w:rPr>
                            </w:pPr>
                          </w:p>
                          <w:p w14:paraId="7E821232" w14:textId="77777777" w:rsidR="001505EF" w:rsidRDefault="001505EF" w:rsidP="0093592C">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EB184" id="Text Box 4" o:spid="_x0000_s1028" type="#_x0000_t202" style="position:absolute;margin-left:-45.15pt;margin-top:5.4pt;width:540pt;height:43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">
                <v:textbox>
                  <w:txbxContent>
                    <w:p w14:paraId="6CF533EF" w14:textId="77777777" w:rsidR="001505EF" w:rsidRDefault="001505EF" w:rsidP="0093592C">
                      <w:pPr>
                        <w:pStyle w:val="BodyText"/>
                        <w:rPr>
                          <w:rFonts w:ascii="Arial" w:hAnsi="Arial" w:cs="Arial"/>
                          <w:b/>
                          <w:sz w:val="20"/>
                          <w:u w:val="single"/>
                        </w:rPr>
                      </w:pPr>
                      <w:r>
                        <w:rPr>
                          <w:rFonts w:ascii="Arial" w:hAnsi="Arial" w:cs="Arial"/>
                          <w:b/>
                          <w:sz w:val="20"/>
                          <w:u w:val="single"/>
                        </w:rPr>
                        <w:t>DECLARATION</w:t>
                      </w:r>
                    </w:p>
                    <w:p w14:paraId="15D63CD5" w14:textId="77777777" w:rsidR="001505EF" w:rsidRDefault="001505EF" w:rsidP="0093592C">
                      <w:pPr>
                        <w:pStyle w:val="BodyText"/>
                        <w:rPr>
                          <w:rFonts w:ascii="Arial" w:hAnsi="Arial" w:cs="Arial"/>
                          <w:b/>
                          <w:sz w:val="20"/>
                          <w:u w:val="single"/>
                        </w:rPr>
                      </w:pPr>
                    </w:p>
                    <w:p w14:paraId="56E86529" w14:textId="77777777" w:rsidR="001505EF" w:rsidRDefault="001505EF" w:rsidP="0093592C">
                      <w:pPr>
                        <w:pStyle w:val="BodyText"/>
                        <w:rPr>
                          <w:rFonts w:ascii="Arial" w:hAnsi="Arial" w:cs="Arial"/>
                          <w:sz w:val="20"/>
                        </w:rPr>
                      </w:pPr>
                      <w:r>
                        <w:rPr>
                          <w:rFonts w:ascii="Arial" w:hAnsi="Arial" w:cs="Arial"/>
                          <w:sz w:val="20"/>
                        </w:rPr>
                        <w:t>To the best of my knowledge and belief the content of my application is accurate.  If NICHS becomes aware that I have provided misleading or false information, I understand this may lead to the termination of my employment.</w:t>
                      </w:r>
                    </w:p>
                    <w:p w14:paraId="2C7DAF10" w14:textId="77777777" w:rsidR="001505EF" w:rsidRDefault="001505EF" w:rsidP="0093592C">
                      <w:pPr>
                        <w:pStyle w:val="BodyText"/>
                        <w:rPr>
                          <w:rFonts w:ascii="Arial" w:hAnsi="Arial" w:cs="Arial"/>
                          <w:sz w:val="20"/>
                        </w:rPr>
                      </w:pPr>
                    </w:p>
                    <w:p w14:paraId="6CB1B221" w14:textId="77777777" w:rsidR="001505EF" w:rsidRPr="00FC693A" w:rsidRDefault="001505EF" w:rsidP="00FC693A">
                      <w:pPr>
                        <w:spacing w:after="206" w:line="271" w:lineRule="auto"/>
                        <w:ind w:right="79"/>
                        <w:rPr>
                          <w:rFonts w:ascii="Arial" w:hAnsi="Arial" w:cs="Arial"/>
                          <w:b/>
                          <w:sz w:val="16"/>
                          <w:szCs w:val="16"/>
                        </w:rPr>
                      </w:pPr>
                      <w:r w:rsidRPr="00FC693A">
                        <w:rPr>
                          <w:rFonts w:ascii="Arial" w:hAnsi="Arial" w:cs="Arial"/>
                          <w:b/>
                          <w:sz w:val="16"/>
                          <w:szCs w:val="16"/>
                        </w:rPr>
                        <w:t xml:space="preserve">Privacy Notice for Applicants </w:t>
                      </w:r>
                    </w:p>
                    <w:p w14:paraId="780B9A77" w14:textId="77777777" w:rsidR="001505EF" w:rsidRPr="00FC693A" w:rsidRDefault="001505EF" w:rsidP="00FC693A">
                      <w:pPr>
                        <w:ind w:left="1134" w:hanging="567"/>
                        <w:rPr>
                          <w:rFonts w:ascii="Arial" w:hAnsi="Arial" w:cs="Arial"/>
                          <w:color w:val="000000" w:themeColor="text1"/>
                          <w:sz w:val="16"/>
                          <w:szCs w:val="16"/>
                        </w:rPr>
                      </w:pPr>
                      <w:r w:rsidRPr="00FC693A">
                        <w:rPr>
                          <w:rFonts w:ascii="Arial" w:hAnsi="Arial" w:cs="Arial"/>
                          <w:color w:val="000000" w:themeColor="text1"/>
                          <w:sz w:val="16"/>
                          <w:szCs w:val="16"/>
                        </w:rPr>
                        <w:t xml:space="preserve">1.1 </w:t>
                      </w:r>
                      <w:r w:rsidRPr="00FC693A">
                        <w:rPr>
                          <w:rFonts w:ascii="Arial" w:hAnsi="Arial" w:cs="Arial"/>
                          <w:color w:val="000000" w:themeColor="text1"/>
                          <w:sz w:val="16"/>
                          <w:szCs w:val="16"/>
                        </w:rPr>
                        <w:tab/>
                        <w:t xml:space="preserve">The Company takes the security and privacy of your data very seriously.  We need to gather and use information or “data” about you as part of our business and to manage our relationship with you.  The Company will comply with any legal obligations imposed on it by law including the EU General Data Protection Regulation (“GDPR”) in respect of data security and data privacy.  </w:t>
                      </w:r>
                    </w:p>
                    <w:p w14:paraId="7031B872" w14:textId="77777777" w:rsidR="001505EF" w:rsidRPr="00B74E51" w:rsidRDefault="001505EF" w:rsidP="00FC693A">
                      <w:pPr>
                        <w:ind w:left="1134" w:hanging="567"/>
                        <w:rPr>
                          <w:rFonts w:ascii="Arial" w:hAnsi="Arial" w:cs="Arial"/>
                          <w:color w:val="000000" w:themeColor="text1"/>
                          <w:sz w:val="24"/>
                          <w:szCs w:val="24"/>
                        </w:rPr>
                      </w:pPr>
                      <w:r w:rsidRPr="00FC693A">
                        <w:rPr>
                          <w:rFonts w:ascii="Arial" w:hAnsi="Arial" w:cs="Arial"/>
                          <w:color w:val="000000" w:themeColor="text1"/>
                          <w:sz w:val="16"/>
                          <w:szCs w:val="16"/>
                        </w:rPr>
                        <w:t xml:space="preserve">1.2 </w:t>
                      </w:r>
                      <w:r w:rsidRPr="00FC693A">
                        <w:rPr>
                          <w:rFonts w:ascii="Arial" w:hAnsi="Arial" w:cs="Arial"/>
                          <w:color w:val="000000" w:themeColor="text1"/>
                          <w:sz w:val="16"/>
                          <w:szCs w:val="16"/>
                        </w:rPr>
                        <w:tab/>
                        <w:t>The Company is a “data controller” for the purposes of your personal data.  This means that we determine the purpose and means of processing your personal data</w:t>
                      </w:r>
                      <w:r w:rsidRPr="00B74E51">
                        <w:rPr>
                          <w:rFonts w:ascii="Arial" w:hAnsi="Arial" w:cs="Arial"/>
                          <w:color w:val="000000" w:themeColor="text1"/>
                          <w:sz w:val="24"/>
                          <w:szCs w:val="24"/>
                        </w:rPr>
                        <w:t xml:space="preserve">.  </w:t>
                      </w:r>
                    </w:p>
                    <w:p w14:paraId="3E7DD8F0" w14:textId="77777777" w:rsidR="001505EF" w:rsidRDefault="001505EF" w:rsidP="00FC693A">
                      <w:pPr>
                        <w:ind w:left="1134" w:hanging="567"/>
                        <w:rPr>
                          <w:rFonts w:ascii="Arial" w:hAnsi="Arial" w:cs="Arial"/>
                          <w:color w:val="000000" w:themeColor="text1"/>
                          <w:sz w:val="24"/>
                          <w:szCs w:val="24"/>
                        </w:rPr>
                      </w:pPr>
                      <w:r w:rsidRPr="00FC693A">
                        <w:rPr>
                          <w:rFonts w:ascii="Arial" w:hAnsi="Arial" w:cs="Arial"/>
                          <w:color w:val="000000" w:themeColor="text1"/>
                          <w:sz w:val="16"/>
                          <w:szCs w:val="16"/>
                        </w:rPr>
                        <w:t xml:space="preserve">1.3 </w:t>
                      </w:r>
                      <w:r w:rsidRPr="00FC693A">
                        <w:rPr>
                          <w:rFonts w:ascii="Arial" w:hAnsi="Arial" w:cs="Arial"/>
                          <w:color w:val="000000" w:themeColor="text1"/>
                          <w:sz w:val="16"/>
                          <w:szCs w:val="16"/>
                        </w:rPr>
                        <w:tab/>
                        <w:t>The Company is committed to being transparent about how it collects and uses personal data and to meeting its data protection obligations.   This Privacy Notice is intended to ensure that you are aware of what personal data the Company collects</w:t>
                      </w:r>
                      <w:r w:rsidRPr="00B74E51">
                        <w:rPr>
                          <w:rFonts w:ascii="Arial" w:hAnsi="Arial" w:cs="Arial"/>
                          <w:color w:val="000000" w:themeColor="text1"/>
                          <w:sz w:val="24"/>
                          <w:szCs w:val="24"/>
                        </w:rPr>
                        <w:t xml:space="preserve"> </w:t>
                      </w:r>
                      <w:r w:rsidRPr="00FC693A">
                        <w:rPr>
                          <w:rFonts w:ascii="Arial" w:hAnsi="Arial" w:cs="Arial"/>
                          <w:color w:val="000000" w:themeColor="text1"/>
                          <w:sz w:val="16"/>
                          <w:szCs w:val="16"/>
                        </w:rPr>
                        <w:t xml:space="preserve">about you, why we collect it and what we do with it.  </w:t>
                      </w:r>
                    </w:p>
                    <w:p w14:paraId="7CF83BD6" w14:textId="77777777" w:rsidR="001505EF" w:rsidRDefault="001505EF" w:rsidP="0093592C">
                      <w:pPr>
                        <w:pStyle w:val="BodyText"/>
                        <w:rPr>
                          <w:rFonts w:ascii="Arial" w:hAnsi="Arial" w:cs="Arial"/>
                          <w:sz w:val="20"/>
                        </w:rPr>
                      </w:pPr>
                      <w:r>
                        <w:rPr>
                          <w:rFonts w:ascii="Arial" w:hAnsi="Arial" w:cs="Arial"/>
                          <w:sz w:val="20"/>
                        </w:rPr>
                        <w:t xml:space="preserve">A copy of the full privacy notice for Applicants is available on our website </w:t>
                      </w:r>
                      <w:hyperlink r:id="rId8" w:history="1">
                        <w:r w:rsidRPr="00EB5FE4">
                          <w:rPr>
                            <w:rStyle w:val="Hyperlink"/>
                            <w:rFonts w:ascii="Arial" w:hAnsi="Arial" w:cs="Arial"/>
                            <w:sz w:val="20"/>
                          </w:rPr>
                          <w:t>www.nichs.org.uk</w:t>
                        </w:r>
                      </w:hyperlink>
                      <w:r>
                        <w:rPr>
                          <w:rFonts w:ascii="Arial" w:hAnsi="Arial" w:cs="Arial"/>
                          <w:sz w:val="20"/>
                        </w:rPr>
                        <w:t xml:space="preserve"> </w:t>
                      </w:r>
                    </w:p>
                    <w:p w14:paraId="5A1C79FA" w14:textId="77777777" w:rsidR="001505EF" w:rsidRDefault="001505EF" w:rsidP="0093592C">
                      <w:pPr>
                        <w:pStyle w:val="BodyText"/>
                        <w:rPr>
                          <w:rFonts w:ascii="Arial" w:hAnsi="Arial" w:cs="Arial"/>
                          <w:sz w:val="20"/>
                        </w:rPr>
                      </w:pPr>
                    </w:p>
                    <w:p w14:paraId="118041C4" w14:textId="77777777" w:rsidR="001505EF" w:rsidRDefault="001505EF" w:rsidP="0093592C">
                      <w:pPr>
                        <w:pStyle w:val="BodyText"/>
                        <w:rPr>
                          <w:rFonts w:ascii="Arial" w:hAnsi="Arial" w:cs="Arial"/>
                          <w:b/>
                          <w:sz w:val="20"/>
                        </w:rPr>
                      </w:pPr>
                      <w:r>
                        <w:rPr>
                          <w:rFonts w:ascii="Arial" w:hAnsi="Arial" w:cs="Arial"/>
                          <w:b/>
                          <w:sz w:val="20"/>
                        </w:rPr>
                        <w:t>SIGNED ______________________________   DATE ______________________</w:t>
                      </w:r>
                    </w:p>
                    <w:p w14:paraId="0067BCCC" w14:textId="77777777" w:rsidR="001505EF" w:rsidRDefault="001505EF" w:rsidP="0093592C">
                      <w:pPr>
                        <w:pStyle w:val="BodyText"/>
                        <w:jc w:val="center"/>
                        <w:rPr>
                          <w:rFonts w:ascii="Arial" w:hAnsi="Arial" w:cs="Arial"/>
                          <w:b/>
                          <w:sz w:val="20"/>
                        </w:rPr>
                      </w:pPr>
                    </w:p>
                    <w:p w14:paraId="26C28141" w14:textId="77777777" w:rsidR="001505EF" w:rsidRDefault="001505EF" w:rsidP="0093592C">
                      <w:pPr>
                        <w:pStyle w:val="BodyText"/>
                        <w:jc w:val="center"/>
                        <w:rPr>
                          <w:rFonts w:ascii="Arial" w:hAnsi="Arial" w:cs="Arial"/>
                          <w:b/>
                          <w:sz w:val="20"/>
                        </w:rPr>
                      </w:pPr>
                      <w:r>
                        <w:rPr>
                          <w:rFonts w:ascii="Arial" w:hAnsi="Arial" w:cs="Arial"/>
                          <w:b/>
                          <w:sz w:val="20"/>
                        </w:rPr>
                        <w:t>NICHS is an Equal Opportunities Employer</w:t>
                      </w:r>
                    </w:p>
                    <w:p w14:paraId="0EE5555D" w14:textId="77777777" w:rsidR="001505EF" w:rsidRDefault="001505EF" w:rsidP="0093592C">
                      <w:pPr>
                        <w:pStyle w:val="BodyText"/>
                        <w:jc w:val="center"/>
                        <w:rPr>
                          <w:rFonts w:ascii="Arial" w:hAnsi="Arial" w:cs="Arial"/>
                          <w:sz w:val="20"/>
                        </w:rPr>
                      </w:pPr>
                      <w:r>
                        <w:rPr>
                          <w:rFonts w:ascii="Arial" w:hAnsi="Arial" w:cs="Arial"/>
                          <w:sz w:val="20"/>
                        </w:rPr>
                        <w:t>Please note that NICHS operates a strict no smoking policy</w:t>
                      </w:r>
                    </w:p>
                    <w:p w14:paraId="0F087BDF" w14:textId="77777777" w:rsidR="001505EF" w:rsidRDefault="001505EF" w:rsidP="0093592C">
                      <w:pPr>
                        <w:rPr>
                          <w:sz w:val="20"/>
                          <w:szCs w:val="20"/>
                        </w:rPr>
                      </w:pPr>
                    </w:p>
                    <w:p w14:paraId="5384DE7F" w14:textId="77777777" w:rsidR="001505EF" w:rsidRDefault="001505EF" w:rsidP="0093592C">
                      <w:pPr>
                        <w:rPr>
                          <w:sz w:val="20"/>
                          <w:szCs w:val="20"/>
                        </w:rPr>
                      </w:pPr>
                    </w:p>
                    <w:p w14:paraId="2B5888BA" w14:textId="77777777" w:rsidR="001505EF" w:rsidRDefault="001505EF" w:rsidP="0093592C">
                      <w:pPr>
                        <w:rPr>
                          <w:sz w:val="20"/>
                          <w:szCs w:val="20"/>
                        </w:rPr>
                      </w:pPr>
                    </w:p>
                    <w:p w14:paraId="7E821232" w14:textId="77777777" w:rsidR="001505EF" w:rsidRDefault="001505EF" w:rsidP="0093592C">
                      <w:pPr>
                        <w:rPr>
                          <w:sz w:val="20"/>
                          <w:szCs w:val="20"/>
                        </w:rPr>
                      </w:pPr>
                    </w:p>
                  </w:txbxContent>
                </v:textbox>
              </v:shape>
            </w:pict>
          </mc:Fallback>
        </mc:AlternateContent>
      </w:r>
    </w:p>
    <w:p w14:paraId="32DFF70C" w14:textId="77777777" w:rsidR="0093592C" w:rsidRDefault="0093592C" w:rsidP="0093592C">
      <w:pPr>
        <w:rPr>
          <w:rFonts w:ascii="Arial" w:hAnsi="Arial"/>
          <w:b/>
          <w:sz w:val="20"/>
          <w:szCs w:val="20"/>
        </w:rPr>
      </w:pPr>
    </w:p>
    <w:p w14:paraId="55155EE0" w14:textId="77777777" w:rsidR="0093592C" w:rsidRDefault="0093592C" w:rsidP="0093592C">
      <w:pPr>
        <w:rPr>
          <w:rFonts w:ascii="Arial" w:hAnsi="Arial"/>
          <w:b/>
          <w:sz w:val="20"/>
          <w:szCs w:val="20"/>
        </w:rPr>
      </w:pPr>
    </w:p>
    <w:p w14:paraId="2FE59736" w14:textId="77777777" w:rsidR="00031CA5" w:rsidRDefault="00031CA5"/>
    <w:sectPr w:rsidR="00031CA5" w:rsidSect="00031CA5">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C9ED5" w14:textId="77777777" w:rsidR="001505EF" w:rsidRDefault="001505EF" w:rsidP="0093592C">
      <w:pPr>
        <w:spacing w:after="0" w:line="240" w:lineRule="auto"/>
      </w:pPr>
      <w:r>
        <w:separator/>
      </w:r>
    </w:p>
  </w:endnote>
  <w:endnote w:type="continuationSeparator" w:id="0">
    <w:p w14:paraId="61C43BDB" w14:textId="77777777" w:rsidR="001505EF" w:rsidRDefault="001505EF" w:rsidP="00935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183A7" w14:textId="77777777" w:rsidR="001505EF" w:rsidRDefault="001505EF" w:rsidP="0093592C">
      <w:pPr>
        <w:spacing w:after="0" w:line="240" w:lineRule="auto"/>
      </w:pPr>
      <w:r>
        <w:separator/>
      </w:r>
    </w:p>
  </w:footnote>
  <w:footnote w:type="continuationSeparator" w:id="0">
    <w:p w14:paraId="005CA1F0" w14:textId="77777777" w:rsidR="001505EF" w:rsidRDefault="001505EF" w:rsidP="00935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E697E" w14:textId="77777777" w:rsidR="001505EF" w:rsidRDefault="001505EF" w:rsidP="0093592C">
    <w:pPr>
      <w:pStyle w:val="Header"/>
      <w:jc w:val="right"/>
    </w:pPr>
    <w:r>
      <w:rPr>
        <w:noProof/>
        <w:lang w:eastAsia="en-GB"/>
      </w:rPr>
      <w:drawing>
        <wp:inline distT="0" distB="0" distL="0" distR="0" wp14:anchorId="3E06EE32" wp14:editId="2AECD619">
          <wp:extent cx="5731510" cy="328295"/>
          <wp:effectExtent l="19050" t="0" r="2540" b="0"/>
          <wp:docPr id="1" name="Picture 0" descr="NICHS Red Stri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CHS Red Strip Logo.jpg"/>
                  <pic:cNvPicPr/>
                </pic:nvPicPr>
                <pic:blipFill>
                  <a:blip r:embed="rId1"/>
                  <a:stretch>
                    <a:fillRect/>
                  </a:stretch>
                </pic:blipFill>
                <pic:spPr>
                  <a:xfrm>
                    <a:off x="0" y="0"/>
                    <a:ext cx="5731510" cy="328295"/>
                  </a:xfrm>
                  <a:prstGeom prst="rect">
                    <a:avLst/>
                  </a:prstGeom>
                </pic:spPr>
              </pic:pic>
            </a:graphicData>
          </a:graphic>
        </wp:inline>
      </w:drawing>
    </w:r>
    <w:r>
      <w:rPr>
        <w:noProof/>
        <w:lang w:eastAsia="en-GB"/>
      </w:rPr>
      <w:drawing>
        <wp:inline distT="0" distB="0" distL="0" distR="0" wp14:anchorId="5ADE4011" wp14:editId="1B4CB4DA">
          <wp:extent cx="835060" cy="844590"/>
          <wp:effectExtent l="19050" t="0" r="3140" b="0"/>
          <wp:docPr id="2" name="Picture 1" descr="NICHS Bubbl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CHS Bubble Logo.jpg"/>
                  <pic:cNvPicPr/>
                </pic:nvPicPr>
                <pic:blipFill>
                  <a:blip r:embed="rId2"/>
                  <a:stretch>
                    <a:fillRect/>
                  </a:stretch>
                </pic:blipFill>
                <pic:spPr>
                  <a:xfrm>
                    <a:off x="0" y="0"/>
                    <a:ext cx="835306" cy="8448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7319"/>
    <w:multiLevelType w:val="hybridMultilevel"/>
    <w:tmpl w:val="A43293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8C6646"/>
    <w:multiLevelType w:val="hybridMultilevel"/>
    <w:tmpl w:val="8E723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B3854"/>
    <w:multiLevelType w:val="hybridMultilevel"/>
    <w:tmpl w:val="2DE62888"/>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9600B7"/>
    <w:multiLevelType w:val="hybridMultilevel"/>
    <w:tmpl w:val="3438C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4700A"/>
    <w:multiLevelType w:val="hybridMultilevel"/>
    <w:tmpl w:val="1E9EF2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D56C37"/>
    <w:multiLevelType w:val="hybridMultilevel"/>
    <w:tmpl w:val="A9247E5A"/>
    <w:lvl w:ilvl="0" w:tplc="CE147E0E">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5DB14DE"/>
    <w:multiLevelType w:val="hybridMultilevel"/>
    <w:tmpl w:val="FCF020AC"/>
    <w:lvl w:ilvl="0" w:tplc="9C9EC298">
      <w:start w:val="1"/>
      <w:numFmt w:val="decimal"/>
      <w:lvlText w:val="%1."/>
      <w:lvlJc w:val="left"/>
      <w:pPr>
        <w:ind w:left="720" w:hanging="36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495C4E"/>
    <w:multiLevelType w:val="hybridMultilevel"/>
    <w:tmpl w:val="897A7E36"/>
    <w:lvl w:ilvl="0" w:tplc="9F029AD6">
      <w:start w:val="1"/>
      <w:numFmt w:val="decimal"/>
      <w:lvlText w:val="%1."/>
      <w:lvlJc w:val="left"/>
      <w:pPr>
        <w:ind w:left="720" w:hanging="360"/>
      </w:pPr>
      <w:rPr>
        <w:rFonts w:eastAsia="Times New Roman"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7B3747"/>
    <w:multiLevelType w:val="hybridMultilevel"/>
    <w:tmpl w:val="D91465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5A24FD"/>
    <w:multiLevelType w:val="hybridMultilevel"/>
    <w:tmpl w:val="3708B7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A37E63"/>
    <w:multiLevelType w:val="hybridMultilevel"/>
    <w:tmpl w:val="5D8E9178"/>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C37E43"/>
    <w:multiLevelType w:val="hybridMultilevel"/>
    <w:tmpl w:val="29A28A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C400BA"/>
    <w:multiLevelType w:val="hybridMultilevel"/>
    <w:tmpl w:val="C0FC25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85D5930"/>
    <w:multiLevelType w:val="hybridMultilevel"/>
    <w:tmpl w:val="C52A5308"/>
    <w:lvl w:ilvl="0" w:tplc="B4129BA6">
      <w:start w:val="1"/>
      <w:numFmt w:val="decimal"/>
      <w:lvlText w:val="%1."/>
      <w:lvlJc w:val="left"/>
      <w:pPr>
        <w:ind w:left="720" w:hanging="360"/>
      </w:pPr>
      <w:rPr>
        <w:rFonts w:ascii="Verdana" w:eastAsia="Calibri" w:hAnsi="Verdana" w:hint="default"/>
        <w:b w:val="0"/>
        <w:sz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6A5D70"/>
    <w:multiLevelType w:val="hybridMultilevel"/>
    <w:tmpl w:val="F6CCB058"/>
    <w:lvl w:ilvl="0" w:tplc="3288F71E">
      <w:start w:val="1"/>
      <w:numFmt w:val="decimal"/>
      <w:lvlText w:val="%1."/>
      <w:lvlJc w:val="left"/>
      <w:pPr>
        <w:ind w:left="720" w:hanging="360"/>
      </w:pPr>
      <w:rPr>
        <w:rFonts w:ascii="Verdana" w:hAnsi="Verdana"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2C3D9B"/>
    <w:multiLevelType w:val="hybridMultilevel"/>
    <w:tmpl w:val="B17C95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055335"/>
    <w:multiLevelType w:val="hybridMultilevel"/>
    <w:tmpl w:val="89364B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253AE5"/>
    <w:multiLevelType w:val="hybridMultilevel"/>
    <w:tmpl w:val="33443C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380430"/>
    <w:multiLevelType w:val="hybridMultilevel"/>
    <w:tmpl w:val="539278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1E1B92"/>
    <w:multiLevelType w:val="hybridMultilevel"/>
    <w:tmpl w:val="AC7A39E2"/>
    <w:lvl w:ilvl="0" w:tplc="B282BE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4D7B37"/>
    <w:multiLevelType w:val="hybridMultilevel"/>
    <w:tmpl w:val="897A7E36"/>
    <w:lvl w:ilvl="0" w:tplc="9F029AD6">
      <w:start w:val="1"/>
      <w:numFmt w:val="decimal"/>
      <w:lvlText w:val="%1."/>
      <w:lvlJc w:val="left"/>
      <w:pPr>
        <w:ind w:left="720" w:hanging="360"/>
      </w:pPr>
      <w:rPr>
        <w:rFonts w:eastAsia="Times New Roman"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EF2216"/>
    <w:multiLevelType w:val="hybridMultilevel"/>
    <w:tmpl w:val="70644AAE"/>
    <w:lvl w:ilvl="0" w:tplc="E23C9980">
      <w:start w:val="1"/>
      <w:numFmt w:val="decimal"/>
      <w:lvlText w:val="%1."/>
      <w:lvlJc w:val="left"/>
      <w:pPr>
        <w:ind w:left="720" w:hanging="360"/>
      </w:pPr>
      <w:rPr>
        <w:rFonts w:ascii="Verdana" w:eastAsia="Calibri" w:hAnsi="Verdana" w:hint="default"/>
        <w:b w:val="0"/>
        <w:sz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37C21B2"/>
    <w:multiLevelType w:val="hybridMultilevel"/>
    <w:tmpl w:val="CD549A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7665D74"/>
    <w:multiLevelType w:val="hybridMultilevel"/>
    <w:tmpl w:val="1FA668E0"/>
    <w:lvl w:ilvl="0" w:tplc="0926690A">
      <w:start w:val="1"/>
      <w:numFmt w:val="decimal"/>
      <w:lvlText w:val="%1."/>
      <w:lvlJc w:val="left"/>
      <w:pPr>
        <w:ind w:left="720" w:hanging="360"/>
      </w:pPr>
      <w:rPr>
        <w:rFonts w:eastAsia="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F3D1C72"/>
    <w:multiLevelType w:val="hybridMultilevel"/>
    <w:tmpl w:val="77A80D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5815413">
    <w:abstractNumId w:val="3"/>
  </w:num>
  <w:num w:numId="2" w16cid:durableId="886525898">
    <w:abstractNumId w:val="0"/>
  </w:num>
  <w:num w:numId="3" w16cid:durableId="730730579">
    <w:abstractNumId w:val="15"/>
  </w:num>
  <w:num w:numId="4" w16cid:durableId="929966894">
    <w:abstractNumId w:val="8"/>
  </w:num>
  <w:num w:numId="5" w16cid:durableId="1863740458">
    <w:abstractNumId w:val="24"/>
  </w:num>
  <w:num w:numId="6" w16cid:durableId="1891303592">
    <w:abstractNumId w:val="5"/>
  </w:num>
  <w:num w:numId="7" w16cid:durableId="452283561">
    <w:abstractNumId w:val="22"/>
  </w:num>
  <w:num w:numId="8" w16cid:durableId="489635344">
    <w:abstractNumId w:val="17"/>
  </w:num>
  <w:num w:numId="9" w16cid:durableId="1709913198">
    <w:abstractNumId w:val="14"/>
  </w:num>
  <w:num w:numId="10" w16cid:durableId="1302224748">
    <w:abstractNumId w:val="13"/>
  </w:num>
  <w:num w:numId="11" w16cid:durableId="1330212481">
    <w:abstractNumId w:val="6"/>
  </w:num>
  <w:num w:numId="12" w16cid:durableId="305668839">
    <w:abstractNumId w:val="4"/>
  </w:num>
  <w:num w:numId="13" w16cid:durableId="321197909">
    <w:abstractNumId w:val="12"/>
  </w:num>
  <w:num w:numId="14" w16cid:durableId="156581027">
    <w:abstractNumId w:val="7"/>
  </w:num>
  <w:num w:numId="15" w16cid:durableId="1655792427">
    <w:abstractNumId w:val="16"/>
  </w:num>
  <w:num w:numId="16" w16cid:durableId="1249583474">
    <w:abstractNumId w:val="20"/>
  </w:num>
  <w:num w:numId="17" w16cid:durableId="1917980277">
    <w:abstractNumId w:val="9"/>
  </w:num>
  <w:num w:numId="18" w16cid:durableId="465469010">
    <w:abstractNumId w:val="19"/>
  </w:num>
  <w:num w:numId="19" w16cid:durableId="1793937208">
    <w:abstractNumId w:val="11"/>
  </w:num>
  <w:num w:numId="20" w16cid:durableId="503013278">
    <w:abstractNumId w:val="10"/>
  </w:num>
  <w:num w:numId="21" w16cid:durableId="1946301198">
    <w:abstractNumId w:val="21"/>
  </w:num>
  <w:num w:numId="22" w16cid:durableId="957293134">
    <w:abstractNumId w:val="23"/>
  </w:num>
  <w:num w:numId="23" w16cid:durableId="1759522817">
    <w:abstractNumId w:val="18"/>
  </w:num>
  <w:num w:numId="24" w16cid:durableId="715352837">
    <w:abstractNumId w:val="2"/>
  </w:num>
  <w:num w:numId="25" w16cid:durableId="35974814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gina Cox">
    <w15:presenceInfo w15:providerId="AD" w15:userId="S-1-5-21-538432655-3161470849-2492644653-13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92C"/>
    <w:rsid w:val="00031CA5"/>
    <w:rsid w:val="000812B2"/>
    <w:rsid w:val="000E139C"/>
    <w:rsid w:val="000F52A4"/>
    <w:rsid w:val="000F7947"/>
    <w:rsid w:val="001013BB"/>
    <w:rsid w:val="00107ABE"/>
    <w:rsid w:val="00145FE8"/>
    <w:rsid w:val="001505EF"/>
    <w:rsid w:val="00151CE8"/>
    <w:rsid w:val="00164E34"/>
    <w:rsid w:val="00174E0F"/>
    <w:rsid w:val="001B03F3"/>
    <w:rsid w:val="001C166D"/>
    <w:rsid w:val="001C3FB1"/>
    <w:rsid w:val="001E4E1C"/>
    <w:rsid w:val="00280A41"/>
    <w:rsid w:val="002D505B"/>
    <w:rsid w:val="002E280B"/>
    <w:rsid w:val="003043DE"/>
    <w:rsid w:val="0034035D"/>
    <w:rsid w:val="003C47E2"/>
    <w:rsid w:val="003D6AA6"/>
    <w:rsid w:val="003E7061"/>
    <w:rsid w:val="00403238"/>
    <w:rsid w:val="00453BC1"/>
    <w:rsid w:val="00493C86"/>
    <w:rsid w:val="004A6981"/>
    <w:rsid w:val="004B6717"/>
    <w:rsid w:val="004D7423"/>
    <w:rsid w:val="004E00A6"/>
    <w:rsid w:val="004E1859"/>
    <w:rsid w:val="004E7C5D"/>
    <w:rsid w:val="004F2933"/>
    <w:rsid w:val="00542037"/>
    <w:rsid w:val="00544C3C"/>
    <w:rsid w:val="00544D2B"/>
    <w:rsid w:val="00583969"/>
    <w:rsid w:val="00610D1A"/>
    <w:rsid w:val="00645267"/>
    <w:rsid w:val="006522EA"/>
    <w:rsid w:val="006A23C4"/>
    <w:rsid w:val="006F4BE2"/>
    <w:rsid w:val="00711858"/>
    <w:rsid w:val="00726476"/>
    <w:rsid w:val="007365C8"/>
    <w:rsid w:val="0075586A"/>
    <w:rsid w:val="00755A9F"/>
    <w:rsid w:val="00774519"/>
    <w:rsid w:val="007870AC"/>
    <w:rsid w:val="00787D3C"/>
    <w:rsid w:val="00790802"/>
    <w:rsid w:val="007E3D65"/>
    <w:rsid w:val="007F117E"/>
    <w:rsid w:val="007F1DFD"/>
    <w:rsid w:val="008542C4"/>
    <w:rsid w:val="00861EFF"/>
    <w:rsid w:val="008969B5"/>
    <w:rsid w:val="008B38D4"/>
    <w:rsid w:val="008C7A47"/>
    <w:rsid w:val="00903D92"/>
    <w:rsid w:val="00910C1C"/>
    <w:rsid w:val="0093592C"/>
    <w:rsid w:val="00953426"/>
    <w:rsid w:val="00972880"/>
    <w:rsid w:val="0097513C"/>
    <w:rsid w:val="009F2512"/>
    <w:rsid w:val="009F5098"/>
    <w:rsid w:val="00A103D0"/>
    <w:rsid w:val="00A256DB"/>
    <w:rsid w:val="00A5778E"/>
    <w:rsid w:val="00A636A8"/>
    <w:rsid w:val="00AA7560"/>
    <w:rsid w:val="00B5005B"/>
    <w:rsid w:val="00B54223"/>
    <w:rsid w:val="00B56901"/>
    <w:rsid w:val="00B80E06"/>
    <w:rsid w:val="00B93EC7"/>
    <w:rsid w:val="00B94D7D"/>
    <w:rsid w:val="00BB293A"/>
    <w:rsid w:val="00BE54DC"/>
    <w:rsid w:val="00C401EE"/>
    <w:rsid w:val="00C57039"/>
    <w:rsid w:val="00CB5F56"/>
    <w:rsid w:val="00CB7783"/>
    <w:rsid w:val="00CB790E"/>
    <w:rsid w:val="00CE1F5F"/>
    <w:rsid w:val="00CF3733"/>
    <w:rsid w:val="00D35BD6"/>
    <w:rsid w:val="00D56E51"/>
    <w:rsid w:val="00DD76F4"/>
    <w:rsid w:val="00DD7BE3"/>
    <w:rsid w:val="00DF5181"/>
    <w:rsid w:val="00E07CF4"/>
    <w:rsid w:val="00E511B1"/>
    <w:rsid w:val="00E60D55"/>
    <w:rsid w:val="00E7661E"/>
    <w:rsid w:val="00ED36FD"/>
    <w:rsid w:val="00F672F1"/>
    <w:rsid w:val="00F7127E"/>
    <w:rsid w:val="00F95418"/>
    <w:rsid w:val="00F96E99"/>
    <w:rsid w:val="00F97E0A"/>
    <w:rsid w:val="00FA3180"/>
    <w:rsid w:val="00FC232B"/>
    <w:rsid w:val="00FC6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2A5E7668"/>
  <w15:docId w15:val="{02546568-86F2-4BED-91DB-519789D7E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92C"/>
    <w:rPr>
      <w:rFonts w:asciiTheme="minorHAnsi" w:hAnsiTheme="minorHAnsi"/>
      <w:sz w:val="22"/>
    </w:rPr>
  </w:style>
  <w:style w:type="paragraph" w:styleId="Heading1">
    <w:name w:val="heading 1"/>
    <w:basedOn w:val="Normal"/>
    <w:next w:val="Normal"/>
    <w:link w:val="Heading1Char"/>
    <w:uiPriority w:val="9"/>
    <w:qFormat/>
    <w:rsid w:val="00D56E5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next w:val="Normal"/>
    <w:link w:val="Heading2Char"/>
    <w:uiPriority w:val="9"/>
    <w:unhideWhenUsed/>
    <w:qFormat/>
    <w:rsid w:val="00787D3C"/>
    <w:pPr>
      <w:keepNext/>
      <w:keepLines/>
      <w:spacing w:after="40" w:line="259" w:lineRule="auto"/>
      <w:ind w:left="52" w:hanging="10"/>
      <w:jc w:val="center"/>
      <w:outlineLvl w:val="1"/>
    </w:pPr>
    <w:rPr>
      <w:rFonts w:eastAsia="Arial" w:cs="Arial"/>
      <w:b/>
      <w:color w:val="000000"/>
      <w:sz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93592C"/>
    <w:pPr>
      <w:spacing w:after="0" w:line="240" w:lineRule="auto"/>
    </w:pPr>
    <w:rPr>
      <w:rFonts w:ascii="Verdana" w:eastAsia="Times New Roman" w:hAnsi="Verdana" w:cs="Times New Roman"/>
      <w:szCs w:val="20"/>
    </w:rPr>
  </w:style>
  <w:style w:type="character" w:customStyle="1" w:styleId="BodyTextChar">
    <w:name w:val="Body Text Char"/>
    <w:basedOn w:val="DefaultParagraphFont"/>
    <w:link w:val="BodyText"/>
    <w:rsid w:val="0093592C"/>
    <w:rPr>
      <w:rFonts w:ascii="Verdana" w:eastAsia="Times New Roman" w:hAnsi="Verdana" w:cs="Times New Roman"/>
      <w:sz w:val="22"/>
      <w:szCs w:val="20"/>
    </w:rPr>
  </w:style>
  <w:style w:type="paragraph" w:styleId="Header">
    <w:name w:val="header"/>
    <w:basedOn w:val="Normal"/>
    <w:link w:val="HeaderChar"/>
    <w:uiPriority w:val="99"/>
    <w:semiHidden/>
    <w:unhideWhenUsed/>
    <w:rsid w:val="0093592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592C"/>
    <w:rPr>
      <w:rFonts w:asciiTheme="minorHAnsi" w:hAnsiTheme="minorHAnsi"/>
      <w:sz w:val="22"/>
    </w:rPr>
  </w:style>
  <w:style w:type="paragraph" w:styleId="Footer">
    <w:name w:val="footer"/>
    <w:basedOn w:val="Normal"/>
    <w:link w:val="FooterChar"/>
    <w:uiPriority w:val="99"/>
    <w:semiHidden/>
    <w:unhideWhenUsed/>
    <w:rsid w:val="0093592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592C"/>
    <w:rPr>
      <w:rFonts w:asciiTheme="minorHAnsi" w:hAnsiTheme="minorHAnsi"/>
      <w:sz w:val="22"/>
    </w:rPr>
  </w:style>
  <w:style w:type="paragraph" w:styleId="BalloonText">
    <w:name w:val="Balloon Text"/>
    <w:basedOn w:val="Normal"/>
    <w:link w:val="BalloonTextChar"/>
    <w:uiPriority w:val="99"/>
    <w:semiHidden/>
    <w:unhideWhenUsed/>
    <w:rsid w:val="009359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92C"/>
    <w:rPr>
      <w:rFonts w:ascii="Tahoma" w:hAnsi="Tahoma" w:cs="Tahoma"/>
      <w:sz w:val="16"/>
      <w:szCs w:val="16"/>
    </w:rPr>
  </w:style>
  <w:style w:type="table" w:styleId="TableGrid">
    <w:name w:val="Table Grid"/>
    <w:basedOn w:val="TableNormal"/>
    <w:uiPriority w:val="59"/>
    <w:rsid w:val="006A2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693A"/>
    <w:rPr>
      <w:color w:val="0000FF" w:themeColor="hyperlink"/>
      <w:u w:val="single"/>
    </w:rPr>
  </w:style>
  <w:style w:type="character" w:customStyle="1" w:styleId="Heading2Char">
    <w:name w:val="Heading 2 Char"/>
    <w:basedOn w:val="DefaultParagraphFont"/>
    <w:link w:val="Heading2"/>
    <w:uiPriority w:val="9"/>
    <w:rsid w:val="00787D3C"/>
    <w:rPr>
      <w:rFonts w:eastAsia="Arial" w:cs="Arial"/>
      <w:b/>
      <w:color w:val="000000"/>
      <w:sz w:val="21"/>
      <w:lang w:eastAsia="en-GB"/>
    </w:rPr>
  </w:style>
  <w:style w:type="paragraph" w:styleId="ListParagraph">
    <w:name w:val="List Paragraph"/>
    <w:basedOn w:val="Normal"/>
    <w:link w:val="ListParagraphChar"/>
    <w:uiPriority w:val="34"/>
    <w:qFormat/>
    <w:rsid w:val="00787D3C"/>
    <w:pPr>
      <w:ind w:left="720"/>
      <w:contextualSpacing/>
    </w:pPr>
  </w:style>
  <w:style w:type="character" w:customStyle="1" w:styleId="ListParagraphChar">
    <w:name w:val="List Paragraph Char"/>
    <w:link w:val="ListParagraph"/>
    <w:uiPriority w:val="34"/>
    <w:locked/>
    <w:rsid w:val="00787D3C"/>
    <w:rPr>
      <w:rFonts w:asciiTheme="minorHAnsi" w:hAnsiTheme="minorHAnsi"/>
      <w:sz w:val="22"/>
    </w:rPr>
  </w:style>
  <w:style w:type="paragraph" w:customStyle="1" w:styleId="Default">
    <w:name w:val="Default"/>
    <w:rsid w:val="00107ABE"/>
    <w:pPr>
      <w:autoSpaceDE w:val="0"/>
      <w:autoSpaceDN w:val="0"/>
      <w:adjustRightInd w:val="0"/>
      <w:spacing w:after="0" w:line="240" w:lineRule="auto"/>
    </w:pPr>
    <w:rPr>
      <w:rFonts w:ascii="Calibri" w:hAnsi="Calibri" w:cs="Calibri"/>
      <w:color w:val="000000"/>
      <w:szCs w:val="24"/>
    </w:rPr>
  </w:style>
  <w:style w:type="character" w:customStyle="1" w:styleId="Heading1Char">
    <w:name w:val="Heading 1 Char"/>
    <w:basedOn w:val="DefaultParagraphFont"/>
    <w:link w:val="Heading1"/>
    <w:rsid w:val="00D56E51"/>
    <w:rPr>
      <w:rFonts w:asciiTheme="majorHAnsi" w:eastAsiaTheme="majorEastAsia" w:hAnsiTheme="majorHAnsi" w:cstheme="majorBidi"/>
      <w:color w:val="365F91" w:themeColor="accent1" w:themeShade="BF"/>
      <w:sz w:val="32"/>
      <w:szCs w:val="32"/>
    </w:rPr>
  </w:style>
  <w:style w:type="table" w:customStyle="1" w:styleId="TableGrid1">
    <w:name w:val="Table Grid1"/>
    <w:basedOn w:val="TableNormal"/>
    <w:next w:val="TableGrid"/>
    <w:rsid w:val="00F672F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unhideWhenUsed/>
    <w:rsid w:val="00F672F1"/>
    <w:pPr>
      <w:spacing w:after="120" w:line="480" w:lineRule="auto"/>
      <w:ind w:left="283"/>
    </w:pPr>
    <w:rPr>
      <w:rFonts w:ascii="Arial" w:hAnsi="Arial"/>
      <w:sz w:val="24"/>
    </w:rPr>
  </w:style>
  <w:style w:type="character" w:customStyle="1" w:styleId="BodyTextIndent2Char">
    <w:name w:val="Body Text Indent 2 Char"/>
    <w:basedOn w:val="DefaultParagraphFont"/>
    <w:link w:val="BodyTextIndent2"/>
    <w:uiPriority w:val="99"/>
    <w:rsid w:val="00F67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22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ichs.org.uk" TargetMode="External"/><Relationship Id="rId3" Type="http://schemas.openxmlformats.org/officeDocument/2006/relationships/settings" Target="settings.xml"/><Relationship Id="rId7" Type="http://schemas.openxmlformats.org/officeDocument/2006/relationships/hyperlink" Target="http://www.nichs.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1005</Words>
  <Characters>5734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cdevlin</dc:creator>
  <cp:lastModifiedBy>Caoimhe Devlin</cp:lastModifiedBy>
  <cp:revision>3</cp:revision>
  <dcterms:created xsi:type="dcterms:W3CDTF">2023-12-04T16:15:00Z</dcterms:created>
  <dcterms:modified xsi:type="dcterms:W3CDTF">2023-12-04T16:44:00Z</dcterms:modified>
</cp:coreProperties>
</file>